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D509" w14:textId="545AC831" w:rsidR="0050540D" w:rsidRPr="00F929DC" w:rsidRDefault="0050540D" w:rsidP="00641A56">
      <w:pPr>
        <w:spacing w:after="0" w:line="240" w:lineRule="auto"/>
        <w:rPr>
          <w:rFonts w:ascii="Century Gothic" w:hAnsi="Century Gothic"/>
          <w:b/>
          <w:bCs/>
          <w:sz w:val="52"/>
          <w:szCs w:val="52"/>
        </w:rPr>
      </w:pPr>
    </w:p>
    <w:p w14:paraId="2467A558" w14:textId="77777777" w:rsidR="0050540D" w:rsidRPr="00F929DC" w:rsidRDefault="0050540D" w:rsidP="00641A56">
      <w:pPr>
        <w:spacing w:after="0" w:line="240" w:lineRule="auto"/>
        <w:rPr>
          <w:rFonts w:ascii="Century Gothic" w:hAnsi="Century Gothic"/>
          <w:b/>
          <w:bCs/>
          <w:sz w:val="52"/>
          <w:szCs w:val="52"/>
        </w:rPr>
      </w:pPr>
    </w:p>
    <w:p w14:paraId="23A27645" w14:textId="732245E7" w:rsidR="00F27C51" w:rsidRPr="002E6E55" w:rsidRDefault="00F27C51" w:rsidP="009C7D36">
      <w:pPr>
        <w:spacing w:after="0" w:line="240" w:lineRule="auto"/>
        <w:jc w:val="right"/>
        <w:rPr>
          <w:rFonts w:ascii="Century Gothic" w:hAnsi="Century Gothic"/>
          <w:b/>
          <w:bCs/>
          <w:color w:val="FFFFFF" w:themeColor="background1"/>
          <w:sz w:val="24"/>
          <w:szCs w:val="24"/>
        </w:rPr>
      </w:pPr>
      <w:r w:rsidRPr="002E6E55">
        <w:rPr>
          <w:noProof/>
          <w:lang w:eastAsia="en-ZA"/>
        </w:rPr>
        <mc:AlternateContent>
          <mc:Choice Requires="wpg">
            <w:drawing>
              <wp:anchor distT="0" distB="0" distL="114300" distR="114300" simplePos="0" relativeHeight="251665408" behindDoc="1" locked="1" layoutInCell="1" allowOverlap="1" wp14:anchorId="04E0AB87" wp14:editId="1E67A524">
                <wp:simplePos x="0" y="0"/>
                <wp:positionH relativeFrom="page">
                  <wp:posOffset>234315</wp:posOffset>
                </wp:positionH>
                <wp:positionV relativeFrom="margin">
                  <wp:posOffset>-836295</wp:posOffset>
                </wp:positionV>
                <wp:extent cx="7697470" cy="2459355"/>
                <wp:effectExtent l="0" t="0" r="0" b="0"/>
                <wp:wrapNone/>
                <wp:docPr id="234286228" name="Group 2342862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97470" cy="2459355"/>
                          <a:chOff x="0" y="0"/>
                          <a:chExt cx="7572375" cy="2409825"/>
                        </a:xfrm>
                      </wpg:grpSpPr>
                      <wps:wsp>
                        <wps:cNvPr id="1978007840" name="Rectangle 1978007840"/>
                        <wps:cNvSpPr/>
                        <wps:spPr>
                          <a:xfrm>
                            <a:off x="0" y="2324100"/>
                            <a:ext cx="7572375" cy="85725"/>
                          </a:xfrm>
                          <a:prstGeom prst="rect">
                            <a:avLst/>
                          </a:prstGeom>
                          <a:solidFill>
                            <a:srgbClr val="4F81B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21497194" name="Picture 72149719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72375" cy="23183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3634D4" id="Group 234286228" o:spid="_x0000_s1026" style="position:absolute;margin-left:18.45pt;margin-top:-65.85pt;width:606.1pt;height:193.65pt;z-index:-251651072;mso-position-horizontal-relative:page;mso-position-vertical-relative:margin;mso-width-relative:margin;mso-height-relative:margin" coordsize="75723,240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">
                <o:lock v:ext="edit" aspectratio="t"/>
                <v:rect id="Rectangle 1978007840" o:spid="_x0000_s1027" style="position:absolute;top:23241;width:75723;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" fillcolor="#b9cde5"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1497194" o:spid="_x0000_s1028" type="#_x0000_t75" style="position:absolute;width:75723;height:23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">
                  <v:imagedata r:id="rId12" o:title=""/>
                </v:shape>
                <w10:wrap anchorx="page" anchory="margin"/>
                <w10:anchorlock/>
              </v:group>
            </w:pict>
          </mc:Fallback>
        </mc:AlternateContent>
      </w:r>
    </w:p>
    <w:p w14:paraId="328A02C7" w14:textId="77777777" w:rsidR="00F27C51" w:rsidRPr="002E6E55" w:rsidRDefault="00F27C51" w:rsidP="009C7D36">
      <w:pPr>
        <w:spacing w:after="0" w:line="240" w:lineRule="auto"/>
        <w:jc w:val="right"/>
        <w:rPr>
          <w:rFonts w:ascii="Century Gothic" w:hAnsi="Century Gothic"/>
          <w:b/>
          <w:bCs/>
          <w:color w:val="FFFFFF" w:themeColor="background1"/>
          <w:sz w:val="24"/>
          <w:szCs w:val="24"/>
        </w:rPr>
      </w:pPr>
    </w:p>
    <w:p w14:paraId="63795FAC" w14:textId="75B2F5A1" w:rsidR="0050540D" w:rsidRDefault="00BD6C44" w:rsidP="00D423FE">
      <w:pPr>
        <w:spacing w:after="0" w:line="240" w:lineRule="auto"/>
        <w:ind w:left="8640"/>
        <w:rPr>
          <w:rFonts w:ascii="Century Gothic" w:hAnsi="Century Gothic"/>
          <w:b/>
          <w:bCs/>
          <w:color w:val="FFFFFF" w:themeColor="background1"/>
          <w:sz w:val="24"/>
          <w:szCs w:val="24"/>
        </w:rPr>
      </w:pPr>
      <w:r w:rsidRPr="002E6E55">
        <w:rPr>
          <w:rFonts w:ascii="Century Gothic" w:hAnsi="Century Gothic"/>
          <w:b/>
          <w:bCs/>
          <w:color w:val="FFFFFF" w:themeColor="background1"/>
          <w:sz w:val="24"/>
          <w:szCs w:val="24"/>
        </w:rPr>
        <w:t>28</w:t>
      </w:r>
      <w:r w:rsidR="002E6E55">
        <w:rPr>
          <w:rFonts w:ascii="Century Gothic" w:hAnsi="Century Gothic"/>
          <w:b/>
          <w:bCs/>
          <w:color w:val="FFFFFF" w:themeColor="background1"/>
          <w:sz w:val="24"/>
          <w:szCs w:val="24"/>
        </w:rPr>
        <w:t> </w:t>
      </w:r>
      <w:r w:rsidR="00894BB4" w:rsidRPr="002E6E55">
        <w:rPr>
          <w:rFonts w:ascii="Century Gothic" w:hAnsi="Century Gothic"/>
          <w:b/>
          <w:bCs/>
          <w:color w:val="FFFFFF" w:themeColor="background1"/>
          <w:sz w:val="24"/>
          <w:szCs w:val="24"/>
        </w:rPr>
        <w:t>May</w:t>
      </w:r>
      <w:r w:rsidR="002E6E55">
        <w:rPr>
          <w:rFonts w:ascii="Century Gothic" w:hAnsi="Century Gothic"/>
          <w:b/>
          <w:bCs/>
          <w:color w:val="FFFFFF" w:themeColor="background1"/>
          <w:sz w:val="24"/>
          <w:szCs w:val="24"/>
        </w:rPr>
        <w:t> </w:t>
      </w:r>
      <w:r w:rsidR="00C8039B" w:rsidRPr="002E6E55">
        <w:rPr>
          <w:rFonts w:ascii="Century Gothic" w:hAnsi="Century Gothic"/>
          <w:b/>
          <w:bCs/>
          <w:color w:val="FFFFFF" w:themeColor="background1"/>
          <w:sz w:val="24"/>
          <w:szCs w:val="24"/>
        </w:rPr>
        <w:t>202</w:t>
      </w:r>
      <w:r w:rsidRPr="002E6E55">
        <w:rPr>
          <w:rFonts w:ascii="Century Gothic" w:hAnsi="Century Gothic"/>
          <w:b/>
          <w:bCs/>
          <w:color w:val="FFFFFF" w:themeColor="background1"/>
          <w:sz w:val="24"/>
          <w:szCs w:val="24"/>
        </w:rPr>
        <w:t>5</w:t>
      </w:r>
    </w:p>
    <w:p w14:paraId="6D858431" w14:textId="77777777" w:rsidR="00D423FE" w:rsidRPr="002E6E55" w:rsidRDefault="00D423FE" w:rsidP="00D423FE">
      <w:pPr>
        <w:spacing w:after="0" w:line="240" w:lineRule="auto"/>
        <w:ind w:left="8640"/>
        <w:rPr>
          <w:rFonts w:ascii="Century Gothic" w:hAnsi="Century Gothic"/>
          <w:b/>
          <w:bCs/>
          <w:color w:val="FFFFFF" w:themeColor="background1"/>
          <w:sz w:val="24"/>
          <w:szCs w:val="24"/>
        </w:rPr>
      </w:pPr>
    </w:p>
    <w:p w14:paraId="1D83A698" w14:textId="77777777" w:rsidR="00F27C51" w:rsidRPr="002E6E55" w:rsidRDefault="00F27C51" w:rsidP="009C7D36">
      <w:pPr>
        <w:spacing w:after="0" w:line="240" w:lineRule="auto"/>
        <w:jc w:val="right"/>
        <w:rPr>
          <w:rFonts w:ascii="Century Gothic" w:hAnsi="Century Gothic"/>
          <w:b/>
          <w:bCs/>
          <w:color w:val="FFFFFF" w:themeColor="background1"/>
          <w:sz w:val="24"/>
          <w:szCs w:val="24"/>
        </w:rPr>
      </w:pPr>
    </w:p>
    <w:p w14:paraId="777D483F" w14:textId="55A8A44D" w:rsidR="00EF0BC8" w:rsidRPr="002E6E55" w:rsidRDefault="009545C5" w:rsidP="00EF0BC8">
      <w:pPr>
        <w:autoSpaceDE w:val="0"/>
        <w:autoSpaceDN w:val="0"/>
        <w:adjustRightInd w:val="0"/>
        <w:spacing w:after="0" w:line="360" w:lineRule="auto"/>
        <w:rPr>
          <w:rFonts w:ascii="Century Gothic" w:hAnsi="Century Gothic" w:cs="Century Gothic"/>
          <w:b/>
          <w:bCs/>
          <w:color w:val="17365D" w:themeColor="text2" w:themeShade="BF"/>
          <w:sz w:val="28"/>
          <w:szCs w:val="28"/>
        </w:rPr>
      </w:pPr>
      <w:r w:rsidRPr="002E6E55">
        <w:rPr>
          <w:rFonts w:ascii="Century Gothic" w:hAnsi="Century Gothic" w:cs="Century Gothic"/>
          <w:b/>
          <w:bCs/>
          <w:color w:val="17365D" w:themeColor="text2" w:themeShade="BF"/>
          <w:sz w:val="28"/>
          <w:szCs w:val="28"/>
        </w:rPr>
        <w:t>Auditor-</w:t>
      </w:r>
      <w:r w:rsidR="00C17DA7" w:rsidRPr="002E6E55">
        <w:rPr>
          <w:rFonts w:ascii="Century Gothic" w:hAnsi="Century Gothic" w:cs="Century Gothic"/>
          <w:b/>
          <w:bCs/>
          <w:color w:val="17365D" w:themeColor="text2" w:themeShade="BF"/>
          <w:sz w:val="28"/>
          <w:szCs w:val="28"/>
        </w:rPr>
        <w:t>g</w:t>
      </w:r>
      <w:r w:rsidRPr="002E6E55">
        <w:rPr>
          <w:rFonts w:ascii="Century Gothic" w:hAnsi="Century Gothic" w:cs="Century Gothic"/>
          <w:b/>
          <w:bCs/>
          <w:color w:val="17365D" w:themeColor="text2" w:themeShade="BF"/>
          <w:sz w:val="28"/>
          <w:szCs w:val="28"/>
        </w:rPr>
        <w:t xml:space="preserve">eneral </w:t>
      </w:r>
      <w:r w:rsidR="000554EF">
        <w:rPr>
          <w:rFonts w:ascii="Century Gothic" w:hAnsi="Century Gothic" w:cs="Century Gothic"/>
          <w:b/>
          <w:bCs/>
          <w:color w:val="17365D" w:themeColor="text2" w:themeShade="BF"/>
          <w:sz w:val="28"/>
          <w:szCs w:val="28"/>
        </w:rPr>
        <w:t>says state of local</w:t>
      </w:r>
      <w:r w:rsidR="00252082">
        <w:rPr>
          <w:rFonts w:ascii="Century Gothic" w:hAnsi="Century Gothic" w:cs="Century Gothic"/>
          <w:b/>
          <w:bCs/>
          <w:color w:val="17365D" w:themeColor="text2" w:themeShade="BF"/>
          <w:sz w:val="28"/>
          <w:szCs w:val="28"/>
        </w:rPr>
        <w:t xml:space="preserve"> government</w:t>
      </w:r>
      <w:r w:rsidR="00037A70">
        <w:rPr>
          <w:rFonts w:ascii="Century Gothic" w:hAnsi="Century Gothic" w:cs="Century Gothic"/>
          <w:b/>
          <w:bCs/>
          <w:color w:val="17365D" w:themeColor="text2" w:themeShade="BF"/>
          <w:sz w:val="28"/>
          <w:szCs w:val="28"/>
        </w:rPr>
        <w:t xml:space="preserve"> </w:t>
      </w:r>
      <w:r w:rsidR="000554EF">
        <w:rPr>
          <w:rFonts w:ascii="Century Gothic" w:hAnsi="Century Gothic" w:cs="Century Gothic"/>
          <w:b/>
          <w:bCs/>
          <w:color w:val="17365D" w:themeColor="text2" w:themeShade="BF"/>
          <w:sz w:val="28"/>
          <w:szCs w:val="28"/>
        </w:rPr>
        <w:t>remains dire</w:t>
      </w:r>
      <w:r w:rsidR="00037A70">
        <w:rPr>
          <w:rFonts w:ascii="Century Gothic" w:hAnsi="Century Gothic" w:cs="Century Gothic"/>
          <w:b/>
          <w:bCs/>
          <w:color w:val="17365D" w:themeColor="text2" w:themeShade="BF"/>
          <w:sz w:val="28"/>
          <w:szCs w:val="28"/>
        </w:rPr>
        <w:t xml:space="preserve"> </w:t>
      </w:r>
    </w:p>
    <w:p w14:paraId="17ACD5D5" w14:textId="77777777" w:rsidR="00D71C26" w:rsidRPr="002E6E55" w:rsidRDefault="00D71C26" w:rsidP="009545C5">
      <w:pPr>
        <w:autoSpaceDE w:val="0"/>
        <w:autoSpaceDN w:val="0"/>
        <w:adjustRightInd w:val="0"/>
        <w:spacing w:after="0" w:line="240" w:lineRule="auto"/>
        <w:rPr>
          <w:rFonts w:ascii="Century Gothic" w:hAnsi="Century Gothic" w:cs="Century Gothic"/>
          <w:color w:val="000000"/>
          <w:sz w:val="16"/>
          <w:szCs w:val="16"/>
        </w:rPr>
      </w:pPr>
    </w:p>
    <w:p w14:paraId="5F098204" w14:textId="1224635C" w:rsidR="00EC21AF" w:rsidRPr="00E54943" w:rsidRDefault="00735C7D" w:rsidP="006639B9">
      <w:pPr>
        <w:spacing w:after="240" w:line="360" w:lineRule="auto"/>
        <w:textAlignment w:val="baseline"/>
        <w:rPr>
          <w:rFonts w:ascii="Century Gothic" w:hAnsi="Century Gothic" w:cs="Century Gothic"/>
          <w:color w:val="0F243E" w:themeColor="text2" w:themeShade="80"/>
          <w:sz w:val="24"/>
          <w:szCs w:val="24"/>
        </w:rPr>
      </w:pPr>
      <w:r w:rsidRPr="002E6E55">
        <w:rPr>
          <w:rFonts w:ascii="Century Gothic" w:hAnsi="Century Gothic" w:cs="Century Gothic"/>
          <w:b/>
          <w:bCs/>
          <w:color w:val="0F243E" w:themeColor="text2" w:themeShade="80"/>
          <w:sz w:val="24"/>
          <w:szCs w:val="24"/>
        </w:rPr>
        <w:t xml:space="preserve">CAPE </w:t>
      </w:r>
      <w:r w:rsidR="00953A0C" w:rsidRPr="002E6E55">
        <w:rPr>
          <w:rFonts w:ascii="Century Gothic" w:hAnsi="Century Gothic" w:cs="Century Gothic"/>
          <w:b/>
          <w:bCs/>
          <w:color w:val="0F243E" w:themeColor="text2" w:themeShade="80"/>
          <w:sz w:val="24"/>
          <w:szCs w:val="24"/>
        </w:rPr>
        <w:t>TOWN –</w:t>
      </w:r>
      <w:r w:rsidR="00F44DBD" w:rsidRPr="002E6E55">
        <w:rPr>
          <w:rFonts w:ascii="Century Gothic" w:hAnsi="Century Gothic" w:cs="Century Gothic"/>
          <w:color w:val="0F243E" w:themeColor="text2" w:themeShade="80"/>
          <w:sz w:val="24"/>
          <w:szCs w:val="24"/>
        </w:rPr>
        <w:t xml:space="preserve"> </w:t>
      </w:r>
      <w:r w:rsidR="00F44DBD" w:rsidRPr="00E54943">
        <w:rPr>
          <w:rFonts w:ascii="Century Gothic" w:hAnsi="Century Gothic" w:cs="Century Gothic"/>
          <w:color w:val="0F243E" w:themeColor="text2" w:themeShade="80"/>
          <w:sz w:val="24"/>
          <w:szCs w:val="24"/>
        </w:rPr>
        <w:t>Auditor-</w:t>
      </w:r>
      <w:r w:rsidR="0047611B" w:rsidRPr="00E54943">
        <w:rPr>
          <w:rFonts w:ascii="Century Gothic" w:hAnsi="Century Gothic" w:cs="Century Gothic"/>
          <w:color w:val="0F243E" w:themeColor="text2" w:themeShade="80"/>
          <w:sz w:val="24"/>
          <w:szCs w:val="24"/>
        </w:rPr>
        <w:t>G</w:t>
      </w:r>
      <w:r w:rsidR="00F44DBD" w:rsidRPr="00E54943">
        <w:rPr>
          <w:rFonts w:ascii="Century Gothic" w:hAnsi="Century Gothic" w:cs="Century Gothic"/>
          <w:color w:val="0F243E" w:themeColor="text2" w:themeShade="80"/>
          <w:sz w:val="24"/>
          <w:szCs w:val="24"/>
        </w:rPr>
        <w:t>eneral (AG) Tsakani Maluleke call</w:t>
      </w:r>
      <w:r w:rsidR="00EC21AF" w:rsidRPr="00E54943">
        <w:rPr>
          <w:rFonts w:ascii="Century Gothic" w:hAnsi="Century Gothic" w:cs="Century Gothic"/>
          <w:color w:val="0F243E" w:themeColor="text2" w:themeShade="80"/>
          <w:sz w:val="24"/>
          <w:szCs w:val="24"/>
        </w:rPr>
        <w:t xml:space="preserve">s </w:t>
      </w:r>
      <w:r w:rsidR="00F44DBD" w:rsidRPr="00E54943">
        <w:rPr>
          <w:rFonts w:ascii="Century Gothic" w:hAnsi="Century Gothic" w:cs="Century Gothic"/>
          <w:color w:val="0F243E" w:themeColor="text2" w:themeShade="80"/>
          <w:sz w:val="24"/>
          <w:szCs w:val="24"/>
        </w:rPr>
        <w:t xml:space="preserve">on local government authorities to use their remaining year in office to </w:t>
      </w:r>
      <w:r w:rsidR="00EC21AF" w:rsidRPr="00E54943">
        <w:rPr>
          <w:rFonts w:ascii="Century Gothic" w:hAnsi="Century Gothic" w:cs="Century Gothic"/>
          <w:color w:val="0F243E" w:themeColor="text2" w:themeShade="80"/>
          <w:sz w:val="24"/>
          <w:szCs w:val="24"/>
        </w:rPr>
        <w:t xml:space="preserve">provide effective and efficient </w:t>
      </w:r>
      <w:r w:rsidR="00F44DBD" w:rsidRPr="00E54943">
        <w:rPr>
          <w:rFonts w:ascii="Century Gothic" w:hAnsi="Century Gothic" w:cs="Century Gothic"/>
          <w:color w:val="0F243E" w:themeColor="text2" w:themeShade="80"/>
          <w:sz w:val="24"/>
          <w:szCs w:val="24"/>
        </w:rPr>
        <w:t xml:space="preserve">governance and </w:t>
      </w:r>
      <w:r w:rsidR="0047611B" w:rsidRPr="00E54943">
        <w:rPr>
          <w:rFonts w:ascii="Century Gothic" w:hAnsi="Century Gothic" w:cs="Century Gothic"/>
          <w:color w:val="0F243E" w:themeColor="text2" w:themeShade="80"/>
          <w:sz w:val="24"/>
          <w:szCs w:val="24"/>
        </w:rPr>
        <w:t xml:space="preserve">service </w:t>
      </w:r>
      <w:r w:rsidR="00F44DBD" w:rsidRPr="00E54943">
        <w:rPr>
          <w:rFonts w:ascii="Century Gothic" w:hAnsi="Century Gothic" w:cs="Century Gothic"/>
          <w:color w:val="0F243E" w:themeColor="text2" w:themeShade="80"/>
          <w:sz w:val="24"/>
          <w:szCs w:val="24"/>
        </w:rPr>
        <w:t xml:space="preserve">delivery </w:t>
      </w:r>
      <w:r w:rsidR="00EC21AF" w:rsidRPr="00E54943">
        <w:rPr>
          <w:rFonts w:ascii="Century Gothic" w:hAnsi="Century Gothic" w:cs="Century Gothic"/>
          <w:color w:val="0F243E" w:themeColor="text2" w:themeShade="80"/>
          <w:sz w:val="24"/>
          <w:szCs w:val="24"/>
        </w:rPr>
        <w:t>to</w:t>
      </w:r>
      <w:r w:rsidR="00F44DBD" w:rsidRPr="00E54943">
        <w:rPr>
          <w:rFonts w:ascii="Century Gothic" w:hAnsi="Century Gothic" w:cs="Century Gothic"/>
          <w:color w:val="0F243E" w:themeColor="text2" w:themeShade="80"/>
          <w:sz w:val="24"/>
          <w:szCs w:val="24"/>
        </w:rPr>
        <w:t xml:space="preserve"> </w:t>
      </w:r>
      <w:r w:rsidR="006B35CD" w:rsidRPr="00E54943">
        <w:rPr>
          <w:rFonts w:ascii="Century Gothic" w:hAnsi="Century Gothic" w:cs="Century Gothic"/>
          <w:color w:val="0F243E" w:themeColor="text2" w:themeShade="80"/>
          <w:sz w:val="24"/>
          <w:szCs w:val="24"/>
        </w:rPr>
        <w:t>improve the lives of the people of South Africa.</w:t>
      </w:r>
      <w:r w:rsidR="001A7862" w:rsidRPr="00E54943">
        <w:rPr>
          <w:rFonts w:ascii="Century Gothic" w:hAnsi="Century Gothic" w:cs="Century Gothic"/>
          <w:color w:val="0F243E" w:themeColor="text2" w:themeShade="80"/>
          <w:sz w:val="24"/>
          <w:szCs w:val="24"/>
        </w:rPr>
        <w:t xml:space="preserve"> </w:t>
      </w:r>
    </w:p>
    <w:p w14:paraId="05944F26" w14:textId="19047121" w:rsidR="00EC21AF" w:rsidRPr="00E54943" w:rsidRDefault="00EC21AF" w:rsidP="006639B9">
      <w:pPr>
        <w:spacing w:after="240" w:line="360" w:lineRule="auto"/>
        <w:textAlignment w:val="baseline"/>
        <w:rPr>
          <w:rFonts w:ascii="Century Gothic" w:hAnsi="Century Gothic" w:cs="Century Gothic"/>
          <w:color w:val="0F243E" w:themeColor="text2" w:themeShade="80"/>
          <w:sz w:val="24"/>
          <w:szCs w:val="24"/>
        </w:rPr>
      </w:pPr>
      <w:r w:rsidRPr="00E54943">
        <w:rPr>
          <w:rFonts w:ascii="Century Gothic" w:hAnsi="Century Gothic" w:cs="Century Gothic"/>
          <w:color w:val="0F243E" w:themeColor="text2" w:themeShade="80"/>
          <w:sz w:val="24"/>
          <w:szCs w:val="24"/>
        </w:rPr>
        <w:t xml:space="preserve">This call to action follows </w:t>
      </w:r>
      <w:r w:rsidR="0047611B" w:rsidRPr="00E54943">
        <w:rPr>
          <w:rFonts w:ascii="Century Gothic" w:hAnsi="Century Gothic" w:cs="Century Gothic"/>
          <w:color w:val="0F243E" w:themeColor="text2" w:themeShade="80"/>
          <w:sz w:val="24"/>
          <w:szCs w:val="24"/>
        </w:rPr>
        <w:t xml:space="preserve">the </w:t>
      </w:r>
      <w:r w:rsidRPr="00E54943">
        <w:rPr>
          <w:rFonts w:ascii="Century Gothic" w:hAnsi="Century Gothic" w:cs="Century Gothic"/>
          <w:color w:val="0F243E" w:themeColor="text2" w:themeShade="80"/>
          <w:sz w:val="24"/>
          <w:szCs w:val="24"/>
        </w:rPr>
        <w:t xml:space="preserve">AG’s release of the 2023-24 general report on the local government audit outcomes, tabled in Parliament today. </w:t>
      </w:r>
    </w:p>
    <w:p w14:paraId="36148D8E" w14:textId="53C11074" w:rsidR="006B35CD" w:rsidRPr="00E54943" w:rsidRDefault="001A7862" w:rsidP="006639B9">
      <w:pPr>
        <w:spacing w:after="240" w:line="360" w:lineRule="auto"/>
        <w:textAlignment w:val="baseline"/>
        <w:rPr>
          <w:rFonts w:ascii="Century Gothic" w:hAnsi="Century Gothic" w:cs="Century Gothic"/>
          <w:color w:val="0F243E" w:themeColor="text2" w:themeShade="80"/>
          <w:sz w:val="24"/>
          <w:szCs w:val="24"/>
        </w:rPr>
      </w:pPr>
      <w:r w:rsidRPr="00E54943">
        <w:rPr>
          <w:rFonts w:ascii="Century Gothic" w:hAnsi="Century Gothic" w:cs="Century Gothic"/>
          <w:color w:val="0F243E" w:themeColor="text2" w:themeShade="80"/>
          <w:sz w:val="24"/>
          <w:szCs w:val="24"/>
        </w:rPr>
        <w:t>The AG called on all levels of government</w:t>
      </w:r>
      <w:r w:rsidR="00950EFD" w:rsidRPr="00E54943">
        <w:rPr>
          <w:rFonts w:ascii="Century Gothic" w:hAnsi="Century Gothic" w:cs="Century Gothic"/>
          <w:color w:val="0F243E" w:themeColor="text2" w:themeShade="80"/>
          <w:sz w:val="24"/>
          <w:szCs w:val="24"/>
        </w:rPr>
        <w:t>, including all role players in the accountability ecosystem,</w:t>
      </w:r>
      <w:r w:rsidRPr="00E54943">
        <w:rPr>
          <w:rFonts w:ascii="Century Gothic" w:hAnsi="Century Gothic" w:cs="Century Gothic"/>
          <w:color w:val="0F243E" w:themeColor="text2" w:themeShade="80"/>
          <w:sz w:val="24"/>
          <w:szCs w:val="24"/>
        </w:rPr>
        <w:t xml:space="preserve"> to</w:t>
      </w:r>
      <w:r w:rsidRPr="00E54943">
        <w:rPr>
          <w:rFonts w:ascii="Century Gothic" w:eastAsia="Times New Roman" w:hAnsi="Century Gothic" w:cs="Times New Roman"/>
          <w:color w:val="0F243E" w:themeColor="text2" w:themeShade="80"/>
          <w:sz w:val="24"/>
          <w:szCs w:val="24"/>
          <w:lang w:eastAsia="en-ZA"/>
        </w:rPr>
        <w:t xml:space="preserve"> </w:t>
      </w:r>
      <w:r w:rsidR="00EC21AF" w:rsidRPr="00E54943">
        <w:rPr>
          <w:rFonts w:ascii="Century Gothic" w:eastAsia="Times New Roman" w:hAnsi="Century Gothic" w:cs="Times New Roman"/>
          <w:color w:val="0F243E" w:themeColor="text2" w:themeShade="80"/>
          <w:sz w:val="24"/>
          <w:szCs w:val="24"/>
          <w:lang w:eastAsia="en-ZA"/>
        </w:rPr>
        <w:t xml:space="preserve">work together to enhance </w:t>
      </w:r>
      <w:r w:rsidRPr="00E54943">
        <w:rPr>
          <w:rFonts w:ascii="Century Gothic" w:eastAsia="Times New Roman" w:hAnsi="Century Gothic" w:cs="Times New Roman"/>
          <w:color w:val="0F243E" w:themeColor="text2" w:themeShade="80"/>
          <w:sz w:val="24"/>
          <w:szCs w:val="24"/>
          <w:lang w:eastAsia="en-ZA"/>
        </w:rPr>
        <w:t>institutional capability</w:t>
      </w:r>
      <w:r w:rsidR="00073865" w:rsidRPr="00E54943">
        <w:rPr>
          <w:rFonts w:ascii="Century Gothic" w:eastAsia="Times New Roman" w:hAnsi="Century Gothic" w:cs="Times New Roman"/>
          <w:color w:val="0F243E" w:themeColor="text2" w:themeShade="80"/>
          <w:sz w:val="24"/>
          <w:szCs w:val="24"/>
          <w:lang w:eastAsia="en-ZA"/>
        </w:rPr>
        <w:t xml:space="preserve"> and</w:t>
      </w:r>
      <w:r w:rsidR="00DC743F" w:rsidRPr="00E54943">
        <w:rPr>
          <w:rFonts w:ascii="Century Gothic" w:eastAsia="Times New Roman" w:hAnsi="Century Gothic" w:cs="Times New Roman"/>
          <w:color w:val="0F243E" w:themeColor="text2" w:themeShade="80"/>
          <w:sz w:val="24"/>
          <w:szCs w:val="24"/>
          <w:lang w:eastAsia="en-ZA"/>
        </w:rPr>
        <w:t xml:space="preserve"> enhance the culture of municipalities </w:t>
      </w:r>
      <w:r w:rsidR="00D63B8D" w:rsidRPr="00E54943">
        <w:rPr>
          <w:rFonts w:ascii="Century Gothic" w:eastAsia="Times New Roman" w:hAnsi="Century Gothic" w:cs="Times New Roman"/>
          <w:color w:val="0F243E" w:themeColor="text2" w:themeShade="80"/>
          <w:sz w:val="24"/>
          <w:szCs w:val="24"/>
          <w:lang w:eastAsia="en-ZA"/>
        </w:rPr>
        <w:t>through</w:t>
      </w:r>
      <w:r w:rsidR="00073865" w:rsidRPr="00E54943">
        <w:rPr>
          <w:rFonts w:ascii="Century Gothic" w:eastAsia="Times New Roman" w:hAnsi="Century Gothic" w:cs="Times New Roman"/>
          <w:color w:val="0F243E" w:themeColor="text2" w:themeShade="80"/>
          <w:sz w:val="24"/>
          <w:szCs w:val="24"/>
          <w:lang w:eastAsia="en-ZA"/>
        </w:rPr>
        <w:t xml:space="preserve"> diligent oversight and decisive action on municipal failures</w:t>
      </w:r>
      <w:r w:rsidRPr="00E54943">
        <w:rPr>
          <w:rFonts w:ascii="Century Gothic" w:hAnsi="Century Gothic" w:cs="Century Gothic"/>
          <w:color w:val="0F243E" w:themeColor="text2" w:themeShade="80"/>
          <w:sz w:val="24"/>
          <w:szCs w:val="24"/>
        </w:rPr>
        <w:t>.</w:t>
      </w:r>
    </w:p>
    <w:p w14:paraId="09180F5B" w14:textId="04D68D08" w:rsidR="00037A70" w:rsidRPr="00E54943" w:rsidRDefault="00037A70" w:rsidP="006639B9">
      <w:pPr>
        <w:spacing w:after="240" w:line="360" w:lineRule="auto"/>
        <w:textAlignment w:val="baseline"/>
        <w:rPr>
          <w:rFonts w:ascii="Century Gothic" w:hAnsi="Century Gothic" w:cs="Century Gothic"/>
          <w:color w:val="0F243E" w:themeColor="text2" w:themeShade="80"/>
          <w:sz w:val="24"/>
          <w:szCs w:val="24"/>
        </w:rPr>
      </w:pPr>
      <w:r w:rsidRPr="00E54943">
        <w:rPr>
          <w:rFonts w:ascii="Century Gothic" w:hAnsi="Century Gothic" w:cs="Century Gothic"/>
          <w:color w:val="0F243E" w:themeColor="text2" w:themeShade="80"/>
          <w:sz w:val="24"/>
          <w:szCs w:val="24"/>
        </w:rPr>
        <w:t>Maluleke sa</w:t>
      </w:r>
      <w:r w:rsidR="00C8769E" w:rsidRPr="00E54943">
        <w:rPr>
          <w:rFonts w:ascii="Century Gothic" w:hAnsi="Century Gothic" w:cs="Century Gothic"/>
          <w:color w:val="0F243E" w:themeColor="text2" w:themeShade="80"/>
          <w:sz w:val="24"/>
          <w:szCs w:val="24"/>
        </w:rPr>
        <w:t>ys</w:t>
      </w:r>
      <w:r w:rsidRPr="00E54943">
        <w:rPr>
          <w:rFonts w:ascii="Century Gothic" w:hAnsi="Century Gothic" w:cs="Century Gothic"/>
          <w:color w:val="0F243E" w:themeColor="text2" w:themeShade="80"/>
          <w:sz w:val="24"/>
          <w:szCs w:val="24"/>
        </w:rPr>
        <w:t xml:space="preserve"> challenges in local government remain</w:t>
      </w:r>
      <w:r w:rsidR="00C8769E" w:rsidRPr="00E54943">
        <w:rPr>
          <w:rFonts w:ascii="Century Gothic" w:hAnsi="Century Gothic" w:cs="Century Gothic"/>
          <w:color w:val="0F243E" w:themeColor="text2" w:themeShade="80"/>
          <w:sz w:val="24"/>
          <w:szCs w:val="24"/>
        </w:rPr>
        <w:t>, despite several engagements and advocacy from her office year on year</w:t>
      </w:r>
      <w:r w:rsidR="00CE17DD" w:rsidRPr="00E54943">
        <w:rPr>
          <w:rFonts w:ascii="Century Gothic" w:hAnsi="Century Gothic" w:cs="Century Gothic"/>
          <w:color w:val="0F243E" w:themeColor="text2" w:themeShade="80"/>
          <w:sz w:val="24"/>
          <w:szCs w:val="24"/>
        </w:rPr>
        <w:t xml:space="preserve">. However, </w:t>
      </w:r>
      <w:r w:rsidR="00D445A1" w:rsidRPr="00E54943">
        <w:rPr>
          <w:rFonts w:ascii="Century Gothic" w:hAnsi="Century Gothic" w:cs="Century Gothic"/>
          <w:color w:val="0F243E" w:themeColor="text2" w:themeShade="80"/>
          <w:sz w:val="24"/>
          <w:szCs w:val="24"/>
        </w:rPr>
        <w:t xml:space="preserve">she says </w:t>
      </w:r>
      <w:r w:rsidR="00CE17DD" w:rsidRPr="00E54943">
        <w:rPr>
          <w:rFonts w:ascii="Century Gothic" w:hAnsi="Century Gothic" w:cs="Century Gothic"/>
          <w:color w:val="0F243E" w:themeColor="text2" w:themeShade="80"/>
          <w:sz w:val="24"/>
          <w:szCs w:val="24"/>
        </w:rPr>
        <w:t>when support is provided</w:t>
      </w:r>
      <w:r w:rsidR="00D63B8D" w:rsidRPr="00E54943">
        <w:rPr>
          <w:rFonts w:ascii="Century Gothic" w:hAnsi="Century Gothic" w:cs="Century Gothic"/>
          <w:color w:val="0F243E" w:themeColor="text2" w:themeShade="80"/>
          <w:sz w:val="24"/>
          <w:szCs w:val="24"/>
        </w:rPr>
        <w:t xml:space="preserve"> by provincial and national government</w:t>
      </w:r>
      <w:r w:rsidR="00135F99" w:rsidRPr="00E54943">
        <w:rPr>
          <w:rFonts w:ascii="Century Gothic" w:hAnsi="Century Gothic" w:cs="Century Gothic"/>
          <w:color w:val="0F243E" w:themeColor="text2" w:themeShade="80"/>
          <w:sz w:val="24"/>
          <w:szCs w:val="24"/>
        </w:rPr>
        <w:t>, progress can be realised, as observed with the reduction of disclaimer opinions</w:t>
      </w:r>
      <w:r w:rsidR="007B505C" w:rsidRPr="00E54943">
        <w:rPr>
          <w:rFonts w:ascii="Century Gothic" w:hAnsi="Century Gothic" w:cs="Century Gothic"/>
          <w:color w:val="0F243E" w:themeColor="text2" w:themeShade="80"/>
          <w:sz w:val="24"/>
          <w:szCs w:val="24"/>
        </w:rPr>
        <w:t xml:space="preserve"> over the past two financial years</w:t>
      </w:r>
      <w:r w:rsidR="00135F99" w:rsidRPr="00E54943">
        <w:rPr>
          <w:rFonts w:ascii="Century Gothic" w:hAnsi="Century Gothic" w:cs="Century Gothic"/>
          <w:color w:val="0F243E" w:themeColor="text2" w:themeShade="80"/>
          <w:sz w:val="24"/>
          <w:szCs w:val="24"/>
        </w:rPr>
        <w:t>.</w:t>
      </w:r>
    </w:p>
    <w:p w14:paraId="122B301C" w14:textId="68707DA2" w:rsidR="0018609D" w:rsidRPr="00E54943" w:rsidRDefault="006B35CD" w:rsidP="00172401">
      <w:pPr>
        <w:spacing w:after="240" w:line="360" w:lineRule="auto"/>
        <w:rPr>
          <w:rFonts w:ascii="Century Gothic" w:hAnsi="Century Gothic" w:cs="Century Gothic"/>
          <w:color w:val="0F243E" w:themeColor="text2" w:themeShade="80"/>
          <w:sz w:val="24"/>
          <w:szCs w:val="24"/>
        </w:rPr>
      </w:pPr>
      <w:r w:rsidRPr="00E54943">
        <w:rPr>
          <w:rFonts w:ascii="Century Gothic" w:hAnsi="Century Gothic" w:cs="Century Gothic"/>
          <w:color w:val="0F243E" w:themeColor="text2" w:themeShade="80"/>
          <w:sz w:val="24"/>
          <w:szCs w:val="24"/>
        </w:rPr>
        <w:t xml:space="preserve">Maluleke </w:t>
      </w:r>
      <w:r w:rsidR="00F70413" w:rsidRPr="00E54943">
        <w:rPr>
          <w:rFonts w:ascii="Century Gothic" w:hAnsi="Century Gothic" w:cs="Century Gothic"/>
          <w:color w:val="0F243E" w:themeColor="text2" w:themeShade="80"/>
          <w:sz w:val="24"/>
          <w:szCs w:val="24"/>
        </w:rPr>
        <w:t xml:space="preserve">highlighted that since municipal leaders </w:t>
      </w:r>
      <w:r w:rsidR="0080327A" w:rsidRPr="00E54943">
        <w:rPr>
          <w:rFonts w:ascii="Century Gothic" w:hAnsi="Century Gothic" w:cs="Century Gothic"/>
          <w:color w:val="0F243E" w:themeColor="text2" w:themeShade="80"/>
          <w:sz w:val="24"/>
          <w:szCs w:val="24"/>
        </w:rPr>
        <w:t>came</w:t>
      </w:r>
      <w:r w:rsidR="00F70413" w:rsidRPr="00E54943">
        <w:rPr>
          <w:rFonts w:ascii="Century Gothic" w:hAnsi="Century Gothic" w:cs="Century Gothic"/>
          <w:color w:val="0F243E" w:themeColor="text2" w:themeShade="80"/>
          <w:sz w:val="24"/>
          <w:szCs w:val="24"/>
        </w:rPr>
        <w:t xml:space="preserve"> into office</w:t>
      </w:r>
      <w:r w:rsidR="00724352" w:rsidRPr="00E54943">
        <w:rPr>
          <w:rFonts w:ascii="Century Gothic" w:hAnsi="Century Gothic" w:cs="Century Gothic"/>
          <w:color w:val="0F243E" w:themeColor="text2" w:themeShade="80"/>
          <w:sz w:val="24"/>
          <w:szCs w:val="24"/>
        </w:rPr>
        <w:t xml:space="preserve"> following the 2021 local government elections</w:t>
      </w:r>
      <w:r w:rsidR="00F70413" w:rsidRPr="00E54943">
        <w:rPr>
          <w:rFonts w:ascii="Century Gothic" w:hAnsi="Century Gothic" w:cs="Century Gothic"/>
          <w:color w:val="0F243E" w:themeColor="text2" w:themeShade="80"/>
          <w:sz w:val="24"/>
          <w:szCs w:val="24"/>
        </w:rPr>
        <w:t xml:space="preserve">, </w:t>
      </w:r>
      <w:r w:rsidR="001A7862" w:rsidRPr="00E54943">
        <w:rPr>
          <w:rFonts w:ascii="Century Gothic" w:hAnsi="Century Gothic" w:cs="Century Gothic"/>
          <w:color w:val="0F243E" w:themeColor="text2" w:themeShade="80"/>
          <w:sz w:val="24"/>
          <w:szCs w:val="24"/>
        </w:rPr>
        <w:t xml:space="preserve">municipalities </w:t>
      </w:r>
      <w:r w:rsidR="0047611B" w:rsidRPr="00E54943">
        <w:rPr>
          <w:rFonts w:ascii="Century Gothic" w:hAnsi="Century Gothic" w:cs="Century Gothic"/>
          <w:color w:val="0F243E" w:themeColor="text2" w:themeShade="80"/>
          <w:sz w:val="24"/>
          <w:szCs w:val="24"/>
        </w:rPr>
        <w:t xml:space="preserve">have been </w:t>
      </w:r>
      <w:r w:rsidR="001A7862" w:rsidRPr="00E54943">
        <w:rPr>
          <w:rFonts w:ascii="Century Gothic" w:hAnsi="Century Gothic" w:cs="Century Gothic"/>
          <w:color w:val="0F243E" w:themeColor="text2" w:themeShade="80"/>
          <w:sz w:val="24"/>
          <w:szCs w:val="24"/>
        </w:rPr>
        <w:t>characterised by</w:t>
      </w:r>
      <w:r w:rsidRPr="00E54943">
        <w:rPr>
          <w:rFonts w:ascii="Century Gothic" w:hAnsi="Century Gothic" w:cs="Century Gothic"/>
          <w:color w:val="0F243E" w:themeColor="text2" w:themeShade="80"/>
          <w:sz w:val="24"/>
          <w:szCs w:val="24"/>
        </w:rPr>
        <w:t xml:space="preserve"> </w:t>
      </w:r>
      <w:r w:rsidR="00F70413" w:rsidRPr="00E54943">
        <w:rPr>
          <w:rFonts w:ascii="Century Gothic" w:hAnsi="Century Gothic" w:cs="Century Gothic"/>
          <w:color w:val="0F243E" w:themeColor="text2" w:themeShade="80"/>
          <w:sz w:val="24"/>
          <w:szCs w:val="24"/>
        </w:rPr>
        <w:t>delayed</w:t>
      </w:r>
      <w:r w:rsidRPr="00E54943">
        <w:rPr>
          <w:rFonts w:ascii="Century Gothic" w:hAnsi="Century Gothic" w:cs="Century Gothic"/>
          <w:color w:val="0F243E" w:themeColor="text2" w:themeShade="80"/>
          <w:sz w:val="24"/>
          <w:szCs w:val="24"/>
        </w:rPr>
        <w:t xml:space="preserve"> action </w:t>
      </w:r>
      <w:r w:rsidR="002F1D48" w:rsidRPr="00E54943">
        <w:rPr>
          <w:rFonts w:ascii="Century Gothic" w:hAnsi="Century Gothic" w:cs="Century Gothic"/>
          <w:color w:val="0F243E" w:themeColor="text2" w:themeShade="80"/>
          <w:sz w:val="24"/>
          <w:szCs w:val="24"/>
        </w:rPr>
        <w:t xml:space="preserve">to </w:t>
      </w:r>
      <w:r w:rsidRPr="00E54943">
        <w:rPr>
          <w:rFonts w:ascii="Century Gothic" w:hAnsi="Century Gothic" w:cs="Century Gothic"/>
          <w:color w:val="0F243E" w:themeColor="text2" w:themeShade="80"/>
          <w:sz w:val="24"/>
          <w:szCs w:val="24"/>
        </w:rPr>
        <w:t>respon</w:t>
      </w:r>
      <w:r w:rsidR="002F1D48" w:rsidRPr="00E54943">
        <w:rPr>
          <w:rFonts w:ascii="Century Gothic" w:hAnsi="Century Gothic" w:cs="Century Gothic"/>
          <w:color w:val="0F243E" w:themeColor="text2" w:themeShade="80"/>
          <w:sz w:val="24"/>
          <w:szCs w:val="24"/>
        </w:rPr>
        <w:t>d</w:t>
      </w:r>
      <w:r w:rsidRPr="00E54943">
        <w:rPr>
          <w:rFonts w:ascii="Century Gothic" w:hAnsi="Century Gothic" w:cs="Century Gothic"/>
          <w:color w:val="0F243E" w:themeColor="text2" w:themeShade="80"/>
          <w:sz w:val="24"/>
          <w:szCs w:val="24"/>
        </w:rPr>
        <w:t xml:space="preserve"> to</w:t>
      </w:r>
      <w:r w:rsidR="002F1D48" w:rsidRPr="00E54943">
        <w:rPr>
          <w:rFonts w:ascii="Century Gothic" w:hAnsi="Century Gothic" w:cs="Century Gothic"/>
          <w:color w:val="0F243E" w:themeColor="text2" w:themeShade="80"/>
          <w:sz w:val="24"/>
          <w:szCs w:val="24"/>
        </w:rPr>
        <w:t xml:space="preserve"> concerns raised by the national audit</w:t>
      </w:r>
      <w:r w:rsidR="0047611B" w:rsidRPr="00E54943">
        <w:rPr>
          <w:rFonts w:ascii="Century Gothic" w:hAnsi="Century Gothic" w:cs="Century Gothic"/>
          <w:color w:val="0F243E" w:themeColor="text2" w:themeShade="80"/>
          <w:sz w:val="24"/>
          <w:szCs w:val="24"/>
        </w:rPr>
        <w:t xml:space="preserve"> office</w:t>
      </w:r>
      <w:r w:rsidR="002F1D48" w:rsidRPr="00E54943">
        <w:rPr>
          <w:rFonts w:ascii="Century Gothic" w:hAnsi="Century Gothic" w:cs="Century Gothic"/>
          <w:color w:val="0F243E" w:themeColor="text2" w:themeShade="80"/>
          <w:sz w:val="24"/>
          <w:szCs w:val="24"/>
        </w:rPr>
        <w:t xml:space="preserve">. Such sluggish action, she said, did not only result in </w:t>
      </w:r>
      <w:r w:rsidR="007F7E5D" w:rsidRPr="00E54943">
        <w:rPr>
          <w:rFonts w:ascii="Century Gothic" w:hAnsi="Century Gothic" w:cs="Century Gothic"/>
          <w:color w:val="0F243E" w:themeColor="text2" w:themeShade="80"/>
          <w:sz w:val="24"/>
          <w:szCs w:val="24"/>
        </w:rPr>
        <w:t>undesirable</w:t>
      </w:r>
      <w:r w:rsidR="00F70413" w:rsidRPr="00E54943">
        <w:rPr>
          <w:rFonts w:ascii="Century Gothic" w:hAnsi="Century Gothic" w:cs="Century Gothic"/>
          <w:color w:val="0F243E" w:themeColor="text2" w:themeShade="80"/>
          <w:sz w:val="24"/>
          <w:szCs w:val="24"/>
        </w:rPr>
        <w:t xml:space="preserve"> </w:t>
      </w:r>
      <w:r w:rsidR="002F1D48" w:rsidRPr="00E54943">
        <w:rPr>
          <w:rFonts w:ascii="Century Gothic" w:hAnsi="Century Gothic" w:cs="Century Gothic"/>
          <w:color w:val="0F243E" w:themeColor="text2" w:themeShade="80"/>
          <w:sz w:val="24"/>
          <w:szCs w:val="24"/>
        </w:rPr>
        <w:t xml:space="preserve">audit outcomes but also </w:t>
      </w:r>
      <w:r w:rsidR="0068702C" w:rsidRPr="00E54943">
        <w:rPr>
          <w:rFonts w:ascii="Century Gothic" w:hAnsi="Century Gothic" w:cs="Century Gothic"/>
          <w:color w:val="0F243E" w:themeColor="text2" w:themeShade="80"/>
          <w:sz w:val="24"/>
          <w:szCs w:val="24"/>
        </w:rPr>
        <w:t>had a “negative</w:t>
      </w:r>
      <w:r w:rsidR="002F1D48" w:rsidRPr="00E54943">
        <w:rPr>
          <w:rFonts w:ascii="Century Gothic" w:hAnsi="Century Gothic" w:cs="Century Gothic"/>
          <w:color w:val="0F243E" w:themeColor="text2" w:themeShade="80"/>
          <w:sz w:val="24"/>
          <w:szCs w:val="24"/>
        </w:rPr>
        <w:t xml:space="preserve"> impact on the lived realities of South Africans”.  </w:t>
      </w:r>
    </w:p>
    <w:p w14:paraId="4C645DE1" w14:textId="5C61ECAF" w:rsidR="00EF5FA9" w:rsidRPr="00E54943" w:rsidRDefault="00E80AB1" w:rsidP="00735C7D">
      <w:pPr>
        <w:spacing w:after="240" w:line="360" w:lineRule="auto"/>
        <w:rPr>
          <w:rFonts w:ascii="Century Gothic" w:hAnsi="Century Gothic" w:cs="Century Gothic"/>
          <w:b/>
          <w:bCs/>
          <w:color w:val="0F243E" w:themeColor="text2" w:themeShade="80"/>
          <w:sz w:val="24"/>
          <w:szCs w:val="24"/>
        </w:rPr>
      </w:pPr>
      <w:r w:rsidRPr="00E54943">
        <w:rPr>
          <w:rFonts w:ascii="Century Gothic" w:hAnsi="Century Gothic" w:cs="Century Gothic"/>
          <w:color w:val="0F243E" w:themeColor="text2" w:themeShade="80"/>
          <w:sz w:val="24"/>
          <w:szCs w:val="24"/>
        </w:rPr>
        <w:t>She further added that when municipalities do not effectively manage their performance, finances and infrastructure,</w:t>
      </w:r>
      <w:r w:rsidR="001764A2" w:rsidRPr="00E54943">
        <w:rPr>
          <w:rFonts w:ascii="Century Gothic" w:hAnsi="Century Gothic" w:cs="Century Gothic"/>
          <w:color w:val="0F243E" w:themeColor="text2" w:themeShade="80"/>
          <w:sz w:val="24"/>
          <w:szCs w:val="24"/>
        </w:rPr>
        <w:t xml:space="preserve"> they are unable tp deliver on</w:t>
      </w:r>
      <w:r w:rsidRPr="00E54943">
        <w:rPr>
          <w:rFonts w:ascii="Century Gothic" w:hAnsi="Century Gothic" w:cs="Century Gothic"/>
          <w:color w:val="0F243E" w:themeColor="text2" w:themeShade="80"/>
          <w:sz w:val="24"/>
          <w:szCs w:val="24"/>
        </w:rPr>
        <w:t xml:space="preserve"> key government priorities that are intended to improve the lives of South Africans.</w:t>
      </w:r>
    </w:p>
    <w:p w14:paraId="7EDBE5BD" w14:textId="0ABE94EF" w:rsidR="0018609D" w:rsidRPr="00E54943" w:rsidRDefault="0018609D" w:rsidP="00735C7D">
      <w:pPr>
        <w:spacing w:after="240" w:line="360" w:lineRule="auto"/>
        <w:rPr>
          <w:rFonts w:ascii="Century Gothic" w:hAnsi="Century Gothic" w:cs="Century Gothic"/>
          <w:b/>
          <w:bCs/>
          <w:color w:val="0F243E" w:themeColor="text2" w:themeShade="80"/>
          <w:sz w:val="24"/>
          <w:szCs w:val="24"/>
        </w:rPr>
      </w:pPr>
      <w:r w:rsidRPr="00E54943">
        <w:rPr>
          <w:rFonts w:ascii="Century Gothic" w:hAnsi="Century Gothic" w:cs="Century Gothic"/>
          <w:b/>
          <w:bCs/>
          <w:color w:val="0F243E" w:themeColor="text2" w:themeShade="80"/>
          <w:sz w:val="24"/>
          <w:szCs w:val="24"/>
        </w:rPr>
        <w:lastRenderedPageBreak/>
        <w:t xml:space="preserve">Mayors, councils and executive authorities are failing to fulfil their legislated </w:t>
      </w:r>
      <w:r w:rsidR="00953A0C" w:rsidRPr="00E54943">
        <w:rPr>
          <w:rFonts w:ascii="Century Gothic" w:hAnsi="Century Gothic" w:cs="Century Gothic"/>
          <w:b/>
          <w:bCs/>
          <w:color w:val="0F243E" w:themeColor="text2" w:themeShade="80"/>
          <w:sz w:val="24"/>
          <w:szCs w:val="24"/>
        </w:rPr>
        <w:t>responsibilities</w:t>
      </w:r>
    </w:p>
    <w:p w14:paraId="27F4340A" w14:textId="4A9A998D" w:rsidR="00E6470F" w:rsidRPr="00E54943" w:rsidRDefault="003D1DA9" w:rsidP="00735C7D">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t>
      </w:r>
      <w:r w:rsidR="00BC1E97" w:rsidRPr="00E54943">
        <w:rPr>
          <w:rFonts w:ascii="Century Gothic" w:eastAsia="Times New Roman" w:hAnsi="Century Gothic" w:cs="Times New Roman"/>
          <w:color w:val="0F243E" w:themeColor="text2" w:themeShade="80"/>
          <w:sz w:val="24"/>
          <w:szCs w:val="24"/>
          <w:lang w:eastAsia="en-ZA"/>
        </w:rPr>
        <w:t>The</w:t>
      </w:r>
      <w:r w:rsidRPr="00E54943">
        <w:rPr>
          <w:rFonts w:ascii="Century Gothic" w:eastAsia="Times New Roman" w:hAnsi="Century Gothic" w:cs="Times New Roman"/>
          <w:color w:val="0F243E" w:themeColor="text2" w:themeShade="80"/>
          <w:sz w:val="24"/>
          <w:szCs w:val="24"/>
          <w:lang w:eastAsia="en-ZA"/>
        </w:rPr>
        <w:t xml:space="preserve"> messages </w:t>
      </w:r>
      <w:r w:rsidR="00E6470F" w:rsidRPr="00E54943">
        <w:rPr>
          <w:rFonts w:ascii="Century Gothic" w:eastAsia="Times New Roman" w:hAnsi="Century Gothic" w:cs="Times New Roman"/>
          <w:color w:val="0F243E" w:themeColor="text2" w:themeShade="80"/>
          <w:sz w:val="24"/>
          <w:szCs w:val="24"/>
          <w:lang w:eastAsia="en-ZA"/>
        </w:rPr>
        <w:t xml:space="preserve">in </w:t>
      </w:r>
      <w:r w:rsidR="00CB0647" w:rsidRPr="00E54943">
        <w:rPr>
          <w:rFonts w:ascii="Century Gothic" w:eastAsia="Times New Roman" w:hAnsi="Century Gothic" w:cs="Times New Roman"/>
          <w:color w:val="0F243E" w:themeColor="text2" w:themeShade="80"/>
          <w:sz w:val="24"/>
          <w:szCs w:val="24"/>
          <w:lang w:eastAsia="en-ZA"/>
        </w:rPr>
        <w:t>the</w:t>
      </w:r>
      <w:r w:rsidR="00735C7D" w:rsidRPr="00E54943">
        <w:rPr>
          <w:rFonts w:ascii="Century Gothic" w:eastAsia="Times New Roman" w:hAnsi="Century Gothic" w:cs="Times New Roman"/>
          <w:color w:val="0F243E" w:themeColor="text2" w:themeShade="80"/>
          <w:sz w:val="24"/>
          <w:szCs w:val="24"/>
          <w:lang w:eastAsia="en-ZA"/>
        </w:rPr>
        <w:t xml:space="preserve"> </w:t>
      </w:r>
      <w:r w:rsidR="00E6470F" w:rsidRPr="00E54943">
        <w:rPr>
          <w:rFonts w:ascii="Century Gothic" w:eastAsia="Times New Roman" w:hAnsi="Century Gothic" w:cs="Times New Roman"/>
          <w:color w:val="0F243E" w:themeColor="text2" w:themeShade="80"/>
          <w:sz w:val="24"/>
          <w:szCs w:val="24"/>
          <w:lang w:eastAsia="en-ZA"/>
        </w:rPr>
        <w:t>last three general reports</w:t>
      </w:r>
      <w:r w:rsidR="00CB0647" w:rsidRPr="00E54943">
        <w:rPr>
          <w:rFonts w:ascii="Century Gothic" w:eastAsia="Times New Roman" w:hAnsi="Century Gothic" w:cs="Times New Roman"/>
          <w:color w:val="0F243E" w:themeColor="text2" w:themeShade="80"/>
          <w:sz w:val="24"/>
          <w:szCs w:val="24"/>
          <w:lang w:eastAsia="en-ZA"/>
        </w:rPr>
        <w:t xml:space="preserve"> of the Auditor-General of South Africa (AGSA)</w:t>
      </w:r>
      <w:r w:rsidR="00CB0647" w:rsidRPr="00E54943" w:rsidDel="00CB0647">
        <w:rPr>
          <w:rFonts w:ascii="Century Gothic" w:eastAsia="Times New Roman" w:hAnsi="Century Gothic" w:cs="Times New Roman"/>
          <w:color w:val="0F243E" w:themeColor="text2" w:themeShade="80"/>
          <w:sz w:val="24"/>
          <w:szCs w:val="24"/>
          <w:lang w:eastAsia="en-ZA"/>
        </w:rPr>
        <w:t xml:space="preserve"> </w:t>
      </w:r>
      <w:r w:rsidR="00E6470F" w:rsidRPr="00E54943">
        <w:rPr>
          <w:rFonts w:ascii="Century Gothic" w:eastAsia="Times New Roman" w:hAnsi="Century Gothic" w:cs="Times New Roman"/>
          <w:color w:val="0F243E" w:themeColor="text2" w:themeShade="80"/>
          <w:sz w:val="24"/>
          <w:szCs w:val="24"/>
          <w:lang w:eastAsia="en-ZA"/>
        </w:rPr>
        <w:t>have been aimed at the local government administration that took office in 2021 – the mayors, speakers and council members who were elected to represent their communities. We called on them to work with urgency to overhaul a local government characterised by insufficient accountability, failing service delivery, poor financial management and governance, weak institutional capability and widespread instability.</w:t>
      </w:r>
    </w:p>
    <w:p w14:paraId="678D1C87" w14:textId="1C807060" w:rsidR="0018609D" w:rsidRPr="00E54943" w:rsidRDefault="00E6470F" w:rsidP="003D1DA9">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“Each year, we also engaged with those in national and provincial government tasked with overseeing and supporting local government, including premiers, ministers, members of executive councils and portfolio committees in provincial legislatures and Parliament, imploring them to intervene and assist municipalities that were failing</w:t>
      </w:r>
      <w:r w:rsidR="00ED792B" w:rsidRPr="00E54943">
        <w:rPr>
          <w:rFonts w:ascii="Century Gothic" w:eastAsia="Times New Roman" w:hAnsi="Century Gothic" w:cs="Times New Roman"/>
          <w:color w:val="0F243E" w:themeColor="text2" w:themeShade="80"/>
          <w:sz w:val="24"/>
          <w:szCs w:val="24"/>
          <w:lang w:eastAsia="en-ZA"/>
        </w:rPr>
        <w:t xml:space="preserve"> </w:t>
      </w:r>
      <w:r w:rsidR="00B33D19" w:rsidRPr="00E54943">
        <w:rPr>
          <w:rFonts w:ascii="Century Gothic" w:eastAsia="Times New Roman" w:hAnsi="Century Gothic" w:cs="Times New Roman"/>
          <w:color w:val="0F243E" w:themeColor="text2" w:themeShade="80"/>
          <w:sz w:val="24"/>
          <w:szCs w:val="24"/>
          <w:lang w:eastAsia="en-ZA"/>
        </w:rPr>
        <w:t xml:space="preserve">in order for </w:t>
      </w:r>
      <w:r w:rsidR="00ED792B" w:rsidRPr="00E54943">
        <w:rPr>
          <w:rFonts w:ascii="Century Gothic" w:eastAsia="Times New Roman" w:hAnsi="Century Gothic" w:cs="Times New Roman"/>
          <w:color w:val="0F243E" w:themeColor="text2" w:themeShade="80"/>
          <w:sz w:val="24"/>
          <w:szCs w:val="24"/>
          <w:lang w:eastAsia="en-ZA"/>
        </w:rPr>
        <w:t xml:space="preserve">those municipalities </w:t>
      </w:r>
      <w:r w:rsidR="00B33D19" w:rsidRPr="00E54943">
        <w:rPr>
          <w:rFonts w:ascii="Century Gothic" w:eastAsia="Times New Roman" w:hAnsi="Century Gothic" w:cs="Times New Roman"/>
          <w:color w:val="0F243E" w:themeColor="text2" w:themeShade="80"/>
          <w:sz w:val="24"/>
          <w:szCs w:val="24"/>
          <w:lang w:eastAsia="en-ZA"/>
        </w:rPr>
        <w:t>to</w:t>
      </w:r>
      <w:r w:rsidR="003D1DA9" w:rsidRPr="00E54943">
        <w:rPr>
          <w:rFonts w:ascii="Century Gothic" w:eastAsia="Times New Roman" w:hAnsi="Century Gothic" w:cs="Times New Roman"/>
          <w:color w:val="0F243E" w:themeColor="text2" w:themeShade="80"/>
          <w:sz w:val="24"/>
          <w:szCs w:val="24"/>
          <w:lang w:eastAsia="en-ZA"/>
        </w:rPr>
        <w:t xml:space="preserve"> regain control of their financial, performance and compliance management and ensure effective service delivery </w:t>
      </w:r>
      <w:r w:rsidR="00ED792B" w:rsidRPr="00E54943">
        <w:rPr>
          <w:rFonts w:ascii="Century Gothic" w:eastAsia="Times New Roman" w:hAnsi="Century Gothic" w:cs="Times New Roman"/>
          <w:color w:val="0F243E" w:themeColor="text2" w:themeShade="80"/>
          <w:sz w:val="24"/>
          <w:szCs w:val="24"/>
          <w:lang w:eastAsia="en-ZA"/>
        </w:rPr>
        <w:t>to their residents</w:t>
      </w:r>
      <w:r w:rsidR="003D1DA9" w:rsidRPr="00E54943">
        <w:rPr>
          <w:rFonts w:ascii="Century Gothic" w:eastAsia="Times New Roman" w:hAnsi="Century Gothic" w:cs="Times New Roman"/>
          <w:color w:val="0F243E" w:themeColor="text2" w:themeShade="80"/>
          <w:sz w:val="24"/>
          <w:szCs w:val="24"/>
          <w:lang w:eastAsia="en-ZA"/>
        </w:rPr>
        <w:t>.</w:t>
      </w:r>
    </w:p>
    <w:p w14:paraId="0486E9D3" w14:textId="0A914DF5" w:rsidR="00E6470F" w:rsidRPr="00E54943" w:rsidRDefault="0018609D" w:rsidP="00172401">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t>
      </w:r>
      <w:r w:rsidR="00E6470F" w:rsidRPr="00E54943">
        <w:rPr>
          <w:rFonts w:ascii="Century Gothic" w:eastAsia="Times New Roman" w:hAnsi="Century Gothic" w:cs="Times New Roman"/>
          <w:color w:val="0F243E" w:themeColor="text2" w:themeShade="80"/>
          <w:sz w:val="24"/>
          <w:szCs w:val="24"/>
          <w:lang w:eastAsia="en-ZA"/>
        </w:rPr>
        <w:t>Despite the commitments made in response to these calls, action has been too slow</w:t>
      </w:r>
      <w:r w:rsidR="00F757E0" w:rsidRPr="00E54943">
        <w:rPr>
          <w:rFonts w:ascii="Century Gothic" w:eastAsia="Times New Roman" w:hAnsi="Century Gothic" w:cs="Times New Roman"/>
          <w:color w:val="0F243E" w:themeColor="text2" w:themeShade="80"/>
          <w:sz w:val="24"/>
          <w:szCs w:val="24"/>
          <w:lang w:eastAsia="en-ZA"/>
        </w:rPr>
        <w:t>.</w:t>
      </w:r>
      <w:r w:rsidRPr="00E54943">
        <w:rPr>
          <w:rFonts w:ascii="Century Gothic" w:eastAsia="Times New Roman" w:hAnsi="Century Gothic" w:cs="Times New Roman"/>
          <w:color w:val="0F243E" w:themeColor="text2" w:themeShade="80"/>
          <w:sz w:val="24"/>
          <w:szCs w:val="24"/>
          <w:lang w:eastAsia="en-ZA"/>
        </w:rPr>
        <w:t xml:space="preserve"> </w:t>
      </w:r>
      <w:r w:rsidR="00033E42" w:rsidRPr="00E54943">
        <w:rPr>
          <w:rFonts w:ascii="Century Gothic" w:eastAsia="Times New Roman" w:hAnsi="Century Gothic" w:cs="Times New Roman"/>
          <w:color w:val="0F243E" w:themeColor="text2" w:themeShade="80"/>
          <w:sz w:val="24"/>
          <w:szCs w:val="24"/>
          <w:lang w:eastAsia="en-ZA"/>
        </w:rPr>
        <w:t>B</w:t>
      </w:r>
      <w:r w:rsidRPr="00E54943">
        <w:rPr>
          <w:rFonts w:ascii="Century Gothic" w:eastAsia="Times New Roman" w:hAnsi="Century Gothic" w:cs="Times New Roman"/>
          <w:color w:val="0F243E" w:themeColor="text2" w:themeShade="80"/>
          <w:sz w:val="24"/>
          <w:szCs w:val="24"/>
          <w:lang w:eastAsia="en-ZA"/>
        </w:rPr>
        <w:t>ased on the overall audit outcomes in 2023-24, the results from the detailed work that we performed at metropolitan municipalities</w:t>
      </w:r>
      <w:r w:rsidR="003D1DA9" w:rsidRPr="00E54943">
        <w:rPr>
          <w:rFonts w:ascii="Century Gothic" w:eastAsia="Times New Roman" w:hAnsi="Century Gothic" w:cs="Times New Roman"/>
          <w:color w:val="0F243E" w:themeColor="text2" w:themeShade="80"/>
          <w:sz w:val="24"/>
          <w:szCs w:val="24"/>
          <w:lang w:eastAsia="en-ZA"/>
        </w:rPr>
        <w:t xml:space="preserve"> </w:t>
      </w:r>
      <w:r w:rsidR="00257229" w:rsidRPr="00E54943">
        <w:rPr>
          <w:rFonts w:ascii="Century Gothic" w:eastAsia="Times New Roman" w:hAnsi="Century Gothic" w:cs="Segoe UI"/>
          <w:color w:val="0F243E" w:themeColor="text2" w:themeShade="80"/>
          <w:sz w:val="24"/>
          <w:szCs w:val="24"/>
          <w:lang w:eastAsia="en-ZA"/>
        </w:rPr>
        <w:t xml:space="preserve">(also known as </w:t>
      </w:r>
      <w:r w:rsidR="00257229" w:rsidRPr="00E54943">
        <w:rPr>
          <w:rFonts w:ascii="Century Gothic" w:eastAsia="Times New Roman" w:hAnsi="Century Gothic" w:cs="Segoe UI"/>
          <w:bCs/>
          <w:color w:val="0F243E" w:themeColor="text2" w:themeShade="80"/>
          <w:sz w:val="24"/>
          <w:szCs w:val="24"/>
          <w:lang w:eastAsia="en-ZA"/>
        </w:rPr>
        <w:t>metros)</w:t>
      </w:r>
      <w:r w:rsidRPr="00E54943">
        <w:rPr>
          <w:rFonts w:ascii="Century Gothic" w:eastAsia="Times New Roman" w:hAnsi="Century Gothic" w:cs="Times New Roman"/>
          <w:color w:val="0F243E" w:themeColor="text2" w:themeShade="80"/>
          <w:sz w:val="24"/>
          <w:szCs w:val="24"/>
          <w:lang w:eastAsia="en-ZA"/>
        </w:rPr>
        <w:t xml:space="preserve"> and </w:t>
      </w:r>
      <w:r w:rsidR="003D1DA9" w:rsidRPr="00E54943">
        <w:rPr>
          <w:rFonts w:ascii="Century Gothic" w:eastAsia="Times New Roman" w:hAnsi="Century Gothic" w:cs="Times New Roman"/>
          <w:color w:val="0F243E" w:themeColor="text2" w:themeShade="80"/>
          <w:sz w:val="24"/>
          <w:szCs w:val="24"/>
          <w:lang w:eastAsia="en-ZA"/>
        </w:rPr>
        <w:t xml:space="preserve">local </w:t>
      </w:r>
      <w:r w:rsidRPr="00E54943">
        <w:rPr>
          <w:rFonts w:ascii="Century Gothic" w:eastAsia="Times New Roman" w:hAnsi="Century Gothic" w:cs="Times New Roman"/>
          <w:color w:val="0F243E" w:themeColor="text2" w:themeShade="80"/>
          <w:sz w:val="24"/>
          <w:szCs w:val="24"/>
          <w:lang w:eastAsia="en-ZA"/>
        </w:rPr>
        <w:t>municipalities with</w:t>
      </w:r>
      <w:r w:rsidR="000266CE" w:rsidRPr="00E54943">
        <w:rPr>
          <w:rFonts w:ascii="Century Gothic" w:eastAsia="Times New Roman" w:hAnsi="Century Gothic" w:cs="Times New Roman"/>
          <w:color w:val="0F243E" w:themeColor="text2" w:themeShade="80"/>
          <w:sz w:val="24"/>
          <w:szCs w:val="24"/>
          <w:lang w:eastAsia="en-ZA"/>
        </w:rPr>
        <w:t xml:space="preserve"> repeated</w:t>
      </w:r>
      <w:r w:rsidRPr="00E54943">
        <w:rPr>
          <w:rFonts w:ascii="Century Gothic" w:eastAsia="Times New Roman" w:hAnsi="Century Gothic" w:cs="Times New Roman"/>
          <w:color w:val="0F243E" w:themeColor="text2" w:themeShade="80"/>
          <w:sz w:val="24"/>
          <w:szCs w:val="24"/>
          <w:lang w:eastAsia="en-ZA"/>
        </w:rPr>
        <w:t xml:space="preserve"> disclaime</w:t>
      </w:r>
      <w:r w:rsidR="000266CE" w:rsidRPr="00E54943">
        <w:rPr>
          <w:rFonts w:ascii="Century Gothic" w:eastAsia="Times New Roman" w:hAnsi="Century Gothic" w:cs="Times New Roman"/>
          <w:color w:val="0F243E" w:themeColor="text2" w:themeShade="80"/>
          <w:sz w:val="24"/>
          <w:szCs w:val="24"/>
          <w:lang w:eastAsia="en-ZA"/>
        </w:rPr>
        <w:t>r</w:t>
      </w:r>
      <w:r w:rsidRPr="00E54943">
        <w:rPr>
          <w:rFonts w:ascii="Century Gothic" w:eastAsia="Times New Roman" w:hAnsi="Century Gothic" w:cs="Times New Roman"/>
          <w:color w:val="0F243E" w:themeColor="text2" w:themeShade="80"/>
          <w:sz w:val="24"/>
          <w:szCs w:val="24"/>
          <w:lang w:eastAsia="en-ZA"/>
        </w:rPr>
        <w:t xml:space="preserve"> audit opinions, we can only conclude that little has changed and that local government continues to be in a dire state,</w:t>
      </w:r>
      <w:r w:rsidR="00E6470F" w:rsidRPr="00E54943">
        <w:rPr>
          <w:rFonts w:ascii="Century Gothic" w:eastAsia="Times New Roman" w:hAnsi="Century Gothic" w:cs="Times New Roman"/>
          <w:color w:val="0F243E" w:themeColor="text2" w:themeShade="80"/>
          <w:sz w:val="24"/>
          <w:szCs w:val="24"/>
          <w:lang w:eastAsia="en-ZA"/>
        </w:rPr>
        <w:t>” said the AG.</w:t>
      </w:r>
    </w:p>
    <w:p w14:paraId="407C68C3" w14:textId="18F98D14" w:rsidR="0018609D" w:rsidRPr="00E54943" w:rsidRDefault="0018609D" w:rsidP="00735C7D">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Maluleke </w:t>
      </w:r>
      <w:r w:rsidR="00A930EB" w:rsidRPr="00E54943">
        <w:rPr>
          <w:rFonts w:ascii="Century Gothic" w:eastAsia="Times New Roman" w:hAnsi="Century Gothic" w:cs="Times New Roman"/>
          <w:color w:val="0F243E" w:themeColor="text2" w:themeShade="80"/>
          <w:sz w:val="24"/>
          <w:szCs w:val="24"/>
          <w:lang w:eastAsia="en-ZA"/>
        </w:rPr>
        <w:t>says</w:t>
      </w:r>
      <w:r w:rsidR="001A7862" w:rsidRPr="00E54943">
        <w:rPr>
          <w:rFonts w:ascii="Century Gothic" w:eastAsia="Times New Roman" w:hAnsi="Century Gothic" w:cs="Times New Roman"/>
          <w:color w:val="0F243E" w:themeColor="text2" w:themeShade="80"/>
          <w:sz w:val="24"/>
          <w:szCs w:val="24"/>
          <w:lang w:eastAsia="en-ZA"/>
        </w:rPr>
        <w:t xml:space="preserve"> </w:t>
      </w:r>
      <w:r w:rsidR="00A930EB" w:rsidRPr="00E54943">
        <w:rPr>
          <w:rFonts w:ascii="Century Gothic" w:eastAsia="Times New Roman" w:hAnsi="Century Gothic" w:cs="Times New Roman"/>
          <w:color w:val="0F243E" w:themeColor="text2" w:themeShade="80"/>
          <w:sz w:val="24"/>
          <w:szCs w:val="24"/>
          <w:lang w:eastAsia="en-ZA"/>
        </w:rPr>
        <w:t>l</w:t>
      </w:r>
      <w:r w:rsidRPr="00E54943">
        <w:rPr>
          <w:rFonts w:ascii="Century Gothic" w:eastAsia="Times New Roman" w:hAnsi="Century Gothic" w:cs="Times New Roman"/>
          <w:color w:val="0F243E" w:themeColor="text2" w:themeShade="80"/>
          <w:sz w:val="24"/>
          <w:szCs w:val="24"/>
          <w:lang w:eastAsia="en-ZA"/>
        </w:rPr>
        <w:t>egislation is clear on what the responsibilities of mayors, councils and executive authorities are –</w:t>
      </w:r>
      <w:r w:rsidR="00942A2F" w:rsidRPr="00E54943">
        <w:rPr>
          <w:rFonts w:ascii="Century Gothic" w:eastAsia="Times New Roman" w:hAnsi="Century Gothic" w:cs="Times New Roman"/>
          <w:color w:val="0F243E" w:themeColor="text2" w:themeShade="80"/>
          <w:sz w:val="24"/>
          <w:szCs w:val="24"/>
          <w:lang w:eastAsia="en-ZA"/>
        </w:rPr>
        <w:t xml:space="preserve"> it is the diligent and effective implementation of these responsibilities that is lacking</w:t>
      </w:r>
      <w:r w:rsidRPr="00E54943">
        <w:rPr>
          <w:rFonts w:ascii="Century Gothic" w:eastAsia="Times New Roman" w:hAnsi="Century Gothic" w:cs="Times New Roman"/>
          <w:color w:val="0F243E" w:themeColor="text2" w:themeShade="80"/>
          <w:sz w:val="24"/>
          <w:szCs w:val="24"/>
          <w:lang w:eastAsia="en-ZA"/>
        </w:rPr>
        <w:t>.</w:t>
      </w:r>
      <w:r w:rsidR="009969AF" w:rsidRPr="00E54943">
        <w:rPr>
          <w:rFonts w:ascii="Century Gothic" w:eastAsia="Times New Roman" w:hAnsi="Century Gothic" w:cs="Times New Roman"/>
          <w:color w:val="0F243E" w:themeColor="text2" w:themeShade="80"/>
          <w:sz w:val="24"/>
          <w:szCs w:val="24"/>
          <w:lang w:eastAsia="en-ZA"/>
        </w:rPr>
        <w:t>”</w:t>
      </w:r>
    </w:p>
    <w:p w14:paraId="1A7113BD" w14:textId="77777777" w:rsidR="00C54772" w:rsidRPr="00E54943" w:rsidRDefault="00C54772" w:rsidP="00C54772">
      <w:pPr>
        <w:keepNext/>
        <w:autoSpaceDE w:val="0"/>
        <w:autoSpaceDN w:val="0"/>
        <w:adjustRightInd w:val="0"/>
        <w:spacing w:before="240" w:after="240" w:line="312" w:lineRule="auto"/>
        <w:outlineLvl w:val="0"/>
        <w:rPr>
          <w:rFonts w:ascii="Century Gothic" w:hAnsi="Century Gothic" w:cs="Century Gothic"/>
          <w:b/>
          <w:bCs/>
          <w:color w:val="0F243E" w:themeColor="text2" w:themeShade="80"/>
          <w:sz w:val="28"/>
          <w:szCs w:val="28"/>
        </w:rPr>
      </w:pPr>
      <w:r w:rsidRPr="00E54943">
        <w:rPr>
          <w:rFonts w:ascii="Century Gothic" w:hAnsi="Century Gothic" w:cs="Century Gothic"/>
          <w:b/>
          <w:bCs/>
          <w:color w:val="0F243E" w:themeColor="text2" w:themeShade="80"/>
          <w:sz w:val="28"/>
          <w:szCs w:val="28"/>
        </w:rPr>
        <w:t>State of local government remains poor</w:t>
      </w:r>
    </w:p>
    <w:p w14:paraId="23249DB8" w14:textId="49DFBA63" w:rsidR="00C54772" w:rsidRPr="00E54943" w:rsidRDefault="00C54772" w:rsidP="00C54772">
      <w:pPr>
        <w:spacing w:after="240" w:line="360" w:lineRule="auto"/>
        <w:textAlignment w:val="baseline"/>
        <w:rPr>
          <w:rFonts w:ascii="Century Gothic" w:eastAsia="Times New Roman" w:hAnsi="Century Gothic" w:cs="Segoe UI"/>
          <w:b/>
          <w:color w:val="0F243E" w:themeColor="text2" w:themeShade="80"/>
          <w:sz w:val="24"/>
          <w:szCs w:val="24"/>
          <w:lang w:eastAsia="en-ZA"/>
        </w:rPr>
      </w:pPr>
      <w:r w:rsidRPr="00E54943">
        <w:rPr>
          <w:rFonts w:ascii="Century Gothic" w:eastAsia="Times New Roman" w:hAnsi="Century Gothic" w:cs="Segoe UI"/>
          <w:color w:val="0F243E" w:themeColor="text2" w:themeShade="80"/>
          <w:sz w:val="24"/>
          <w:szCs w:val="24"/>
          <w:lang w:eastAsia="en-ZA"/>
        </w:rPr>
        <w:t>The AG reported that, overall, there has been little change and action has been too slow</w:t>
      </w:r>
      <w:r w:rsidR="00A43140" w:rsidRPr="00E54943">
        <w:rPr>
          <w:rFonts w:ascii="Century Gothic" w:eastAsia="Times New Roman" w:hAnsi="Century Gothic" w:cs="Segoe UI"/>
          <w:color w:val="0F243E" w:themeColor="text2" w:themeShade="80"/>
          <w:sz w:val="24"/>
          <w:szCs w:val="24"/>
          <w:lang w:eastAsia="en-ZA"/>
        </w:rPr>
        <w:t>.</w:t>
      </w:r>
    </w:p>
    <w:p w14:paraId="34476200" w14:textId="77777777" w:rsidR="00C54772" w:rsidRPr="00E54943" w:rsidRDefault="00C54772" w:rsidP="00C54772">
      <w:pPr>
        <w:keepNext/>
        <w:spacing w:before="120" w:after="240" w:line="312" w:lineRule="auto"/>
        <w:textAlignment w:val="baseline"/>
        <w:outlineLvl w:val="1"/>
        <w:rPr>
          <w:rFonts w:ascii="Century Gothic" w:eastAsia="Times New Roman" w:hAnsi="Century Gothic" w:cs="Segoe UI"/>
          <w:b/>
          <w:color w:val="0F243E" w:themeColor="text2" w:themeShade="80"/>
          <w:sz w:val="24"/>
          <w:szCs w:val="24"/>
          <w:lang w:eastAsia="en-ZA"/>
        </w:rPr>
      </w:pPr>
      <w:r w:rsidRPr="00E54943">
        <w:rPr>
          <w:rFonts w:ascii="Century Gothic" w:eastAsia="Times New Roman" w:hAnsi="Century Gothic" w:cs="Segoe UI"/>
          <w:b/>
          <w:color w:val="0F243E" w:themeColor="text2" w:themeShade="80"/>
          <w:sz w:val="24"/>
          <w:szCs w:val="24"/>
          <w:lang w:eastAsia="en-ZA"/>
        </w:rPr>
        <w:lastRenderedPageBreak/>
        <w:t>Audit outcomes</w:t>
      </w:r>
    </w:p>
    <w:p w14:paraId="537C1161" w14:textId="77777777" w:rsidR="00C54772" w:rsidRPr="00E54943" w:rsidRDefault="00C54772" w:rsidP="00735C7D">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She added that the trend of </w:t>
      </w:r>
      <w:r w:rsidRPr="00E54943">
        <w:rPr>
          <w:rFonts w:ascii="Century Gothic" w:eastAsia="Times New Roman" w:hAnsi="Century Gothic" w:cs="Times New Roman"/>
          <w:b/>
          <w:bCs/>
          <w:color w:val="0F243E" w:themeColor="text2" w:themeShade="80"/>
          <w:sz w:val="24"/>
          <w:szCs w:val="24"/>
          <w:lang w:eastAsia="en-ZA"/>
        </w:rPr>
        <w:t>poor audit outcomes continued</w:t>
      </w:r>
      <w:r w:rsidRPr="00E54943">
        <w:rPr>
          <w:rFonts w:ascii="Century Gothic" w:eastAsia="Times New Roman" w:hAnsi="Century Gothic" w:cs="Times New Roman"/>
          <w:color w:val="0F243E" w:themeColor="text2" w:themeShade="80"/>
          <w:sz w:val="24"/>
          <w:szCs w:val="24"/>
          <w:lang w:eastAsia="en-ZA"/>
        </w:rPr>
        <w:t xml:space="preserve">, with only 41 municipalities (16%) obtaining clean audits. </w:t>
      </w:r>
    </w:p>
    <w:p w14:paraId="1A94C9C2" w14:textId="3B9CBA57" w:rsidR="00C54772" w:rsidRPr="00E54943" w:rsidRDefault="00C54772" w:rsidP="00735C7D">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“While 59 municipalities have improved their audit outcomes since 2020-21 (the last year of the previous administration), 40 have regressed,” said Maluleke.</w:t>
      </w:r>
    </w:p>
    <w:p w14:paraId="2D54E851" w14:textId="018CEAAF" w:rsidR="0059605F" w:rsidRPr="00E54943" w:rsidRDefault="0059605F" w:rsidP="00735C7D">
      <w:pPr>
        <w:spacing w:after="240" w:line="360" w:lineRule="auto"/>
        <w:rPr>
          <w:rFonts w:ascii="Century Gothic" w:eastAsia="Times New Roman" w:hAnsi="Century Gothic" w:cs="Segoe UI"/>
          <w:color w:val="0F243E" w:themeColor="text2" w:themeShade="80"/>
          <w:sz w:val="24"/>
          <w:szCs w:val="24"/>
          <w:lang w:eastAsia="en-ZA"/>
        </w:rPr>
      </w:pPr>
      <w:r w:rsidRPr="00E54943">
        <w:rPr>
          <w:rFonts w:ascii="Century Gothic" w:eastAsia="Times New Roman" w:hAnsi="Century Gothic" w:cs="Segoe UI"/>
          <w:color w:val="0F243E" w:themeColor="text2" w:themeShade="80"/>
          <w:sz w:val="24"/>
          <w:szCs w:val="24"/>
          <w:lang w:eastAsia="en-ZA"/>
        </w:rPr>
        <w:t xml:space="preserve">She highlighted that the most prevalent audit outcome </w:t>
      </w:r>
      <w:r w:rsidR="003600B4" w:rsidRPr="00E54943">
        <w:rPr>
          <w:rFonts w:ascii="Century Gothic" w:eastAsia="Times New Roman" w:hAnsi="Century Gothic" w:cs="Segoe UI"/>
          <w:color w:val="0F243E" w:themeColor="text2" w:themeShade="80"/>
          <w:sz w:val="24"/>
          <w:szCs w:val="24"/>
          <w:lang w:eastAsia="en-ZA"/>
        </w:rPr>
        <w:t xml:space="preserve">in 2023-24 </w:t>
      </w:r>
      <w:r w:rsidRPr="00E54943">
        <w:rPr>
          <w:rFonts w:ascii="Century Gothic" w:eastAsia="Times New Roman" w:hAnsi="Century Gothic" w:cs="Segoe UI"/>
          <w:color w:val="0F243E" w:themeColor="text2" w:themeShade="80"/>
          <w:sz w:val="24"/>
          <w:szCs w:val="24"/>
          <w:lang w:eastAsia="en-ZA"/>
        </w:rPr>
        <w:t>was an unqualified audit opinion with findings</w:t>
      </w:r>
      <w:r w:rsidR="004318E2" w:rsidRPr="00E54943">
        <w:rPr>
          <w:rFonts w:ascii="Century Gothic" w:eastAsia="Times New Roman" w:hAnsi="Century Gothic" w:cs="Segoe UI"/>
          <w:color w:val="0F243E" w:themeColor="text2" w:themeShade="80"/>
          <w:sz w:val="24"/>
          <w:szCs w:val="24"/>
          <w:lang w:eastAsia="en-ZA"/>
        </w:rPr>
        <w:t xml:space="preserve"> on performance information and/or compliance</w:t>
      </w:r>
      <w:r w:rsidRPr="00E54943">
        <w:rPr>
          <w:rFonts w:ascii="Century Gothic" w:eastAsia="Times New Roman" w:hAnsi="Century Gothic" w:cs="Segoe UI"/>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 which 99 municipalities (39%) received.</w:t>
      </w:r>
      <w:r w:rsidRPr="00E54943">
        <w:rPr>
          <w:rFonts w:ascii="Century Gothic" w:eastAsia="Times New Roman" w:hAnsi="Century Gothic" w:cs="Segoe UI"/>
          <w:color w:val="0F243E" w:themeColor="text2" w:themeShade="80"/>
          <w:sz w:val="24"/>
          <w:szCs w:val="24"/>
          <w:lang w:eastAsia="en-ZA"/>
        </w:rPr>
        <w:t xml:space="preserve"> </w:t>
      </w:r>
    </w:p>
    <w:p w14:paraId="7195C602" w14:textId="051F9D36" w:rsidR="00735C7D" w:rsidRPr="00E54943" w:rsidRDefault="0059605F" w:rsidP="00735C7D">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She cautioned that “this is not an achievement to be celebrated </w:t>
      </w:r>
      <w:r w:rsidR="00177C55" w:rsidRPr="00E54943">
        <w:rPr>
          <w:rFonts w:ascii="Century Gothic" w:eastAsia="Times New Roman" w:hAnsi="Century Gothic" w:cs="Times New Roman"/>
          <w:color w:val="0F243E" w:themeColor="text2" w:themeShade="80"/>
          <w:sz w:val="24"/>
          <w:szCs w:val="24"/>
          <w:lang w:eastAsia="en-ZA"/>
        </w:rPr>
        <w:t>or stay in</w:t>
      </w:r>
      <w:r w:rsidRPr="00E54943">
        <w:rPr>
          <w:rFonts w:ascii="Century Gothic" w:eastAsia="Times New Roman" w:hAnsi="Century Gothic" w:cs="Times New Roman"/>
          <w:color w:val="0F243E" w:themeColor="text2" w:themeShade="80"/>
          <w:sz w:val="24"/>
          <w:szCs w:val="24"/>
          <w:lang w:eastAsia="en-ZA"/>
        </w:rPr>
        <w:t xml:space="preserve">”. </w:t>
      </w:r>
    </w:p>
    <w:p w14:paraId="0300CCB6" w14:textId="46FF860F" w:rsidR="0056294F" w:rsidRPr="00E54943" w:rsidRDefault="0059605F" w:rsidP="00735C7D">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“While the</w:t>
      </w:r>
      <w:r w:rsidR="00FC1E82" w:rsidRPr="00E54943">
        <w:rPr>
          <w:rFonts w:ascii="Century Gothic" w:eastAsia="Times New Roman" w:hAnsi="Century Gothic" w:cs="Times New Roman"/>
          <w:color w:val="0F243E" w:themeColor="text2" w:themeShade="80"/>
          <w:sz w:val="24"/>
          <w:szCs w:val="24"/>
          <w:lang w:eastAsia="en-ZA"/>
        </w:rPr>
        <w:t xml:space="preserve"> audit</w:t>
      </w:r>
      <w:r w:rsidRPr="00E54943">
        <w:rPr>
          <w:rFonts w:ascii="Century Gothic" w:eastAsia="Times New Roman" w:hAnsi="Century Gothic" w:cs="Times New Roman"/>
          <w:color w:val="0F243E" w:themeColor="text2" w:themeShade="80"/>
          <w:sz w:val="24"/>
          <w:szCs w:val="24"/>
          <w:lang w:eastAsia="en-ZA"/>
        </w:rPr>
        <w:t xml:space="preserve"> opinion on the</w:t>
      </w:r>
      <w:r w:rsidR="00FC1E82" w:rsidRPr="00E54943">
        <w:rPr>
          <w:rFonts w:ascii="Century Gothic" w:eastAsia="Times New Roman" w:hAnsi="Century Gothic" w:cs="Times New Roman"/>
          <w:color w:val="0F243E" w:themeColor="text2" w:themeShade="80"/>
          <w:sz w:val="24"/>
          <w:szCs w:val="24"/>
          <w:lang w:eastAsia="en-ZA"/>
        </w:rPr>
        <w:t xml:space="preserve"> financial statements of these</w:t>
      </w:r>
      <w:r w:rsidRPr="00E54943">
        <w:rPr>
          <w:rFonts w:ascii="Century Gothic" w:eastAsia="Times New Roman" w:hAnsi="Century Gothic" w:cs="Times New Roman"/>
          <w:color w:val="0F243E" w:themeColor="text2" w:themeShade="80"/>
          <w:sz w:val="24"/>
          <w:szCs w:val="24"/>
          <w:lang w:eastAsia="en-ZA"/>
        </w:rPr>
        <w:t xml:space="preserve"> municipalities may be unqualified</w:t>
      </w:r>
      <w:r w:rsidR="007323B3" w:rsidRPr="00E54943">
        <w:rPr>
          <w:rFonts w:ascii="Century Gothic" w:eastAsia="Times New Roman" w:hAnsi="Century Gothic" w:cs="Times New Roman"/>
          <w:color w:val="0F243E" w:themeColor="text2" w:themeShade="80"/>
          <w:sz w:val="24"/>
          <w:szCs w:val="24"/>
          <w:lang w:eastAsia="en-ZA"/>
        </w:rPr>
        <w:t xml:space="preserve"> (unmodified) making that the</w:t>
      </w:r>
      <w:r w:rsidR="00A02347" w:rsidRPr="00E54943">
        <w:rPr>
          <w:rFonts w:ascii="Century Gothic" w:eastAsia="Times New Roman" w:hAnsi="Century Gothic" w:cs="Times New Roman"/>
          <w:color w:val="0F243E" w:themeColor="text2" w:themeShade="80"/>
          <w:sz w:val="24"/>
          <w:szCs w:val="24"/>
          <w:lang w:eastAsia="en-ZA"/>
        </w:rPr>
        <w:t>ir published financial statements are credible</w:t>
      </w:r>
      <w:r w:rsidR="00D013EB" w:rsidRPr="00E54943">
        <w:rPr>
          <w:rFonts w:ascii="Century Gothic" w:eastAsia="Times New Roman" w:hAnsi="Century Gothic" w:cs="Times New Roman"/>
          <w:color w:val="0F243E" w:themeColor="text2" w:themeShade="80"/>
          <w:sz w:val="24"/>
          <w:szCs w:val="24"/>
          <w:lang w:eastAsia="en-ZA"/>
        </w:rPr>
        <w:t>,</w:t>
      </w:r>
      <w:r w:rsidRPr="00E54943">
        <w:rPr>
          <w:rFonts w:ascii="Century Gothic" w:eastAsia="Times New Roman" w:hAnsi="Century Gothic" w:cs="Times New Roman"/>
          <w:color w:val="0F243E" w:themeColor="text2" w:themeShade="80"/>
          <w:sz w:val="24"/>
          <w:szCs w:val="24"/>
          <w:lang w:eastAsia="en-ZA"/>
        </w:rPr>
        <w:t xml:space="preserve"> the material findings on performance</w:t>
      </w:r>
      <w:r w:rsidR="00A02347" w:rsidRPr="00E54943">
        <w:rPr>
          <w:rFonts w:ascii="Century Gothic" w:eastAsia="Times New Roman" w:hAnsi="Century Gothic" w:cs="Times New Roman"/>
          <w:color w:val="0F243E" w:themeColor="text2" w:themeShade="80"/>
          <w:sz w:val="24"/>
          <w:szCs w:val="24"/>
          <w:lang w:eastAsia="en-ZA"/>
        </w:rPr>
        <w:t xml:space="preserve"> information</w:t>
      </w:r>
      <w:r w:rsidRPr="00E54943">
        <w:rPr>
          <w:rFonts w:ascii="Century Gothic" w:eastAsia="Times New Roman" w:hAnsi="Century Gothic" w:cs="Times New Roman"/>
          <w:color w:val="0F243E" w:themeColor="text2" w:themeShade="80"/>
          <w:sz w:val="24"/>
          <w:szCs w:val="24"/>
          <w:lang w:eastAsia="en-ZA"/>
        </w:rPr>
        <w:t xml:space="preserve"> mean that their performance reports are not credible while the material findings on compliance signal</w:t>
      </w:r>
      <w:r w:rsidR="00A125D8" w:rsidRPr="00E54943">
        <w:rPr>
          <w:rFonts w:ascii="Century Gothic" w:eastAsia="Times New Roman" w:hAnsi="Century Gothic" w:cs="Times New Roman"/>
          <w:color w:val="0F243E" w:themeColor="text2" w:themeShade="80"/>
          <w:sz w:val="24"/>
          <w:szCs w:val="24"/>
          <w:lang w:eastAsia="en-ZA"/>
        </w:rPr>
        <w:t xml:space="preserve"> continued</w:t>
      </w:r>
      <w:r w:rsidRPr="00E54943">
        <w:rPr>
          <w:rFonts w:ascii="Century Gothic" w:eastAsia="Times New Roman" w:hAnsi="Century Gothic" w:cs="Times New Roman"/>
          <w:color w:val="0F243E" w:themeColor="text2" w:themeShade="80"/>
          <w:sz w:val="24"/>
          <w:szCs w:val="24"/>
          <w:lang w:eastAsia="en-ZA"/>
        </w:rPr>
        <w:t xml:space="preserve"> disregard for legislation or significant lapses in control. These 99 municipalities could easily lose their unqualified status if they do not address the remaining challenges in their control environment. </w:t>
      </w:r>
      <w:r w:rsidR="00AF468A" w:rsidRPr="00E54943">
        <w:rPr>
          <w:rFonts w:ascii="Century Gothic" w:eastAsia="Times New Roman" w:hAnsi="Century Gothic" w:cs="Times New Roman"/>
          <w:color w:val="0F243E" w:themeColor="text2" w:themeShade="80"/>
          <w:sz w:val="24"/>
          <w:szCs w:val="24"/>
          <w:lang w:eastAsia="en-ZA"/>
        </w:rPr>
        <w:t xml:space="preserve">Notably, of the </w:t>
      </w:r>
      <w:r w:rsidR="00A10839" w:rsidRPr="00E54943">
        <w:rPr>
          <w:rFonts w:ascii="Century Gothic" w:eastAsia="Times New Roman" w:hAnsi="Century Gothic" w:cs="Times New Roman"/>
          <w:color w:val="0F243E" w:themeColor="text2" w:themeShade="80"/>
          <w:sz w:val="24"/>
          <w:szCs w:val="24"/>
          <w:lang w:eastAsia="en-ZA"/>
        </w:rPr>
        <w:t xml:space="preserve">99 </w:t>
      </w:r>
      <w:r w:rsidR="00AF468A" w:rsidRPr="00E54943">
        <w:rPr>
          <w:rFonts w:ascii="Century Gothic" w:eastAsia="Times New Roman" w:hAnsi="Century Gothic" w:cs="Times New Roman"/>
          <w:color w:val="0F243E" w:themeColor="text2" w:themeShade="80"/>
          <w:sz w:val="24"/>
          <w:szCs w:val="24"/>
          <w:lang w:eastAsia="en-ZA"/>
        </w:rPr>
        <w:t xml:space="preserve">municipalities that received </w:t>
      </w:r>
      <w:r w:rsidR="00FF72A6" w:rsidRPr="00E54943">
        <w:rPr>
          <w:rFonts w:ascii="Century Gothic" w:eastAsia="Times New Roman" w:hAnsi="Century Gothic" w:cs="Times New Roman"/>
          <w:color w:val="0F243E" w:themeColor="text2" w:themeShade="80"/>
          <w:sz w:val="24"/>
          <w:szCs w:val="24"/>
          <w:lang w:eastAsia="en-ZA"/>
        </w:rPr>
        <w:t>unqualified</w:t>
      </w:r>
      <w:r w:rsidR="00AF468A" w:rsidRPr="00E54943">
        <w:rPr>
          <w:rFonts w:ascii="Century Gothic" w:eastAsia="Times New Roman" w:hAnsi="Century Gothic" w:cs="Times New Roman"/>
          <w:color w:val="0F243E" w:themeColor="text2" w:themeShade="80"/>
          <w:sz w:val="24"/>
          <w:szCs w:val="24"/>
          <w:lang w:eastAsia="en-ZA"/>
        </w:rPr>
        <w:t xml:space="preserve"> audit opinions</w:t>
      </w:r>
      <w:r w:rsidR="00A10839" w:rsidRPr="00E54943">
        <w:rPr>
          <w:rFonts w:ascii="Century Gothic" w:eastAsia="Times New Roman" w:hAnsi="Century Gothic" w:cs="Times New Roman"/>
          <w:color w:val="0F243E" w:themeColor="text2" w:themeShade="80"/>
          <w:sz w:val="24"/>
          <w:szCs w:val="24"/>
          <w:lang w:eastAsia="en-ZA"/>
        </w:rPr>
        <w:t>, 71</w:t>
      </w:r>
      <w:r w:rsidR="00AF468A" w:rsidRPr="00E54943">
        <w:rPr>
          <w:rFonts w:ascii="Century Gothic" w:eastAsia="Times New Roman" w:hAnsi="Century Gothic" w:cs="Times New Roman"/>
          <w:color w:val="0F243E" w:themeColor="text2" w:themeShade="80"/>
          <w:sz w:val="24"/>
          <w:szCs w:val="24"/>
          <w:lang w:eastAsia="en-ZA"/>
        </w:rPr>
        <w:t xml:space="preserve"> failed to submit quality</w:t>
      </w:r>
      <w:r w:rsidR="00A10839" w:rsidRPr="00E54943">
        <w:rPr>
          <w:rFonts w:ascii="Century Gothic" w:eastAsia="Times New Roman" w:hAnsi="Century Gothic" w:cs="Times New Roman"/>
          <w:color w:val="0F243E" w:themeColor="text2" w:themeShade="80"/>
          <w:sz w:val="24"/>
          <w:szCs w:val="24"/>
          <w:lang w:eastAsia="en-ZA"/>
        </w:rPr>
        <w:t xml:space="preserve"> financial statements and relied on </w:t>
      </w:r>
      <w:r w:rsidR="00A46E20" w:rsidRPr="00E54943">
        <w:rPr>
          <w:rFonts w:ascii="Century Gothic" w:eastAsia="Times New Roman" w:hAnsi="Century Gothic" w:cs="Times New Roman"/>
          <w:color w:val="0F243E" w:themeColor="text2" w:themeShade="80"/>
          <w:sz w:val="24"/>
          <w:szCs w:val="24"/>
          <w:lang w:eastAsia="en-ZA"/>
        </w:rPr>
        <w:t xml:space="preserve">the audit process to correct the errors identified by the auditors. Of the 8 metros, </w:t>
      </w:r>
      <w:r w:rsidR="00F112A2" w:rsidRPr="00E54943">
        <w:rPr>
          <w:rFonts w:ascii="Century Gothic" w:eastAsia="Times New Roman" w:hAnsi="Century Gothic" w:cs="Times New Roman"/>
          <w:color w:val="0F243E" w:themeColor="text2" w:themeShade="80"/>
          <w:sz w:val="24"/>
          <w:szCs w:val="24"/>
          <w:lang w:eastAsia="en-ZA"/>
        </w:rPr>
        <w:t xml:space="preserve">4 received unqualified audit opinions, </w:t>
      </w:r>
      <w:r w:rsidR="00B54385" w:rsidRPr="00E54943">
        <w:rPr>
          <w:rFonts w:ascii="Century Gothic" w:eastAsia="Times New Roman" w:hAnsi="Century Gothic" w:cs="Times New Roman"/>
          <w:color w:val="0F243E" w:themeColor="text2" w:themeShade="80"/>
          <w:sz w:val="24"/>
          <w:szCs w:val="24"/>
          <w:lang w:eastAsia="en-ZA"/>
        </w:rPr>
        <w:t>after only</w:t>
      </w:r>
      <w:r w:rsidR="00A46E20" w:rsidRPr="00E54943">
        <w:rPr>
          <w:rFonts w:ascii="Century Gothic" w:eastAsia="Times New Roman" w:hAnsi="Century Gothic" w:cs="Times New Roman"/>
          <w:color w:val="0F243E" w:themeColor="text2" w:themeShade="80"/>
          <w:sz w:val="24"/>
          <w:szCs w:val="24"/>
          <w:lang w:eastAsia="en-ZA"/>
        </w:rPr>
        <w:t xml:space="preserve"> 3 submitted </w:t>
      </w:r>
      <w:r w:rsidR="00F112A2" w:rsidRPr="00E54943">
        <w:rPr>
          <w:rFonts w:ascii="Century Gothic" w:eastAsia="Times New Roman" w:hAnsi="Century Gothic" w:cs="Times New Roman"/>
          <w:color w:val="0F243E" w:themeColor="text2" w:themeShade="80"/>
          <w:sz w:val="24"/>
          <w:szCs w:val="24"/>
          <w:lang w:eastAsia="en-ZA"/>
        </w:rPr>
        <w:t>quality</w:t>
      </w:r>
      <w:r w:rsidR="00A46E20" w:rsidRPr="00E54943">
        <w:rPr>
          <w:rFonts w:ascii="Century Gothic" w:eastAsia="Times New Roman" w:hAnsi="Century Gothic" w:cs="Times New Roman"/>
          <w:color w:val="0F243E" w:themeColor="text2" w:themeShade="80"/>
          <w:sz w:val="24"/>
          <w:szCs w:val="24"/>
          <w:lang w:eastAsia="en-ZA"/>
        </w:rPr>
        <w:t xml:space="preserve"> financial statements for audit</w:t>
      </w:r>
      <w:r w:rsidR="00F112A2" w:rsidRPr="00E54943">
        <w:rPr>
          <w:rFonts w:ascii="Century Gothic" w:eastAsia="Times New Roman" w:hAnsi="Century Gothic" w:cs="Times New Roman"/>
          <w:color w:val="0F243E" w:themeColor="text2" w:themeShade="80"/>
          <w:sz w:val="24"/>
          <w:szCs w:val="24"/>
          <w:lang w:eastAsia="en-ZA"/>
        </w:rPr>
        <w:t xml:space="preserve">. </w:t>
      </w:r>
    </w:p>
    <w:p w14:paraId="7F539C22" w14:textId="4CF27BF2" w:rsidR="00103744" w:rsidRPr="00E54943" w:rsidRDefault="00DE7F8F" w:rsidP="00837526">
      <w:pPr>
        <w:pStyle w:val="p1"/>
        <w:spacing w:line="360" w:lineRule="auto"/>
        <w:divId w:val="525364209"/>
        <w:rPr>
          <w:rFonts w:ascii="Century Gothic" w:hAnsi="Century Gothic"/>
          <w:color w:val="0F243E" w:themeColor="text2" w:themeShade="80"/>
          <w:sz w:val="24"/>
          <w:szCs w:val="24"/>
        </w:rPr>
      </w:pPr>
      <w:r w:rsidRPr="00E54943">
        <w:rPr>
          <w:rFonts w:ascii="Century Gothic" w:eastAsia="Times New Roman" w:hAnsi="Century Gothic"/>
          <w:color w:val="0F243E" w:themeColor="text2" w:themeShade="80"/>
          <w:sz w:val="24"/>
          <w:szCs w:val="24"/>
          <w:lang w:eastAsia="en-ZA"/>
        </w:rPr>
        <w:t xml:space="preserve">Municipalities continued with the practice of spending </w:t>
      </w:r>
      <w:r w:rsidR="000E7883" w:rsidRPr="00E54943">
        <w:rPr>
          <w:rFonts w:ascii="Century Gothic" w:eastAsia="Times New Roman" w:hAnsi="Century Gothic"/>
          <w:color w:val="0F243E" w:themeColor="text2" w:themeShade="80"/>
          <w:sz w:val="24"/>
          <w:szCs w:val="24"/>
          <w:lang w:eastAsia="en-ZA"/>
        </w:rPr>
        <w:t>significant</w:t>
      </w:r>
      <w:r w:rsidRPr="00E54943">
        <w:rPr>
          <w:rFonts w:ascii="Century Gothic" w:eastAsia="Times New Roman" w:hAnsi="Century Gothic"/>
          <w:color w:val="0F243E" w:themeColor="text2" w:themeShade="80"/>
          <w:sz w:val="24"/>
          <w:szCs w:val="24"/>
          <w:lang w:eastAsia="en-ZA"/>
        </w:rPr>
        <w:t xml:space="preserve"> financial resources on hiring consultants to assist them with preparing financial statements for audit. </w:t>
      </w:r>
      <w:r w:rsidR="00002C84" w:rsidRPr="00E54943">
        <w:rPr>
          <w:rFonts w:ascii="Century Gothic" w:eastAsia="Times New Roman" w:hAnsi="Century Gothic"/>
          <w:color w:val="0F243E" w:themeColor="text2" w:themeShade="80"/>
          <w:sz w:val="24"/>
          <w:szCs w:val="24"/>
          <w:lang w:eastAsia="en-ZA"/>
        </w:rPr>
        <w:t>In 2023-2024,</w:t>
      </w:r>
      <w:r w:rsidR="0074770C" w:rsidRPr="00E54943">
        <w:rPr>
          <w:rFonts w:ascii="Century Gothic" w:eastAsia="Times New Roman" w:hAnsi="Century Gothic"/>
          <w:color w:val="0F243E" w:themeColor="text2" w:themeShade="80"/>
          <w:sz w:val="24"/>
          <w:szCs w:val="24"/>
          <w:lang w:eastAsia="en-ZA"/>
        </w:rPr>
        <w:t xml:space="preserve"> </w:t>
      </w:r>
      <w:r w:rsidR="00E52657" w:rsidRPr="00E54943">
        <w:rPr>
          <w:rFonts w:ascii="Century Gothic" w:eastAsia="Times New Roman" w:hAnsi="Century Gothic"/>
          <w:color w:val="0F243E" w:themeColor="text2" w:themeShade="80"/>
          <w:sz w:val="24"/>
          <w:szCs w:val="24"/>
          <w:lang w:eastAsia="en-ZA"/>
        </w:rPr>
        <w:t xml:space="preserve">219 </w:t>
      </w:r>
      <w:r w:rsidR="00C3357D" w:rsidRPr="00E54943">
        <w:rPr>
          <w:rFonts w:ascii="Century Gothic" w:eastAsia="Times New Roman" w:hAnsi="Century Gothic"/>
          <w:color w:val="0F243E" w:themeColor="text2" w:themeShade="80"/>
          <w:sz w:val="24"/>
          <w:szCs w:val="24"/>
          <w:lang w:eastAsia="en-ZA"/>
        </w:rPr>
        <w:t>municipalities</w:t>
      </w:r>
      <w:r w:rsidR="00E52657" w:rsidRPr="00E54943">
        <w:rPr>
          <w:rFonts w:ascii="Century Gothic" w:eastAsia="Times New Roman" w:hAnsi="Century Gothic"/>
          <w:color w:val="0F243E" w:themeColor="text2" w:themeShade="80"/>
          <w:sz w:val="24"/>
          <w:szCs w:val="24"/>
          <w:lang w:eastAsia="en-ZA"/>
        </w:rPr>
        <w:t xml:space="preserve"> spent a combined R1.47bn on financial reporting consultants, with 130 of these municipalities still submitting </w:t>
      </w:r>
      <w:r w:rsidR="00D51E71" w:rsidRPr="00E54943">
        <w:rPr>
          <w:rFonts w:ascii="Century Gothic" w:eastAsia="Times New Roman" w:hAnsi="Century Gothic"/>
          <w:color w:val="0F243E" w:themeColor="text2" w:themeShade="80"/>
          <w:sz w:val="24"/>
          <w:szCs w:val="24"/>
          <w:lang w:eastAsia="en-ZA"/>
        </w:rPr>
        <w:t>financial</w:t>
      </w:r>
      <w:r w:rsidR="009043E3" w:rsidRPr="00E54943">
        <w:rPr>
          <w:rFonts w:ascii="Century Gothic" w:eastAsia="Times New Roman" w:hAnsi="Century Gothic"/>
          <w:color w:val="0F243E" w:themeColor="text2" w:themeShade="80"/>
          <w:sz w:val="24"/>
          <w:szCs w:val="24"/>
          <w:lang w:eastAsia="en-ZA"/>
        </w:rPr>
        <w:t xml:space="preserve"> </w:t>
      </w:r>
      <w:r w:rsidR="00D51E71" w:rsidRPr="00E54943">
        <w:rPr>
          <w:rFonts w:ascii="Century Gothic" w:eastAsia="Times New Roman" w:hAnsi="Century Gothic"/>
          <w:color w:val="0F243E" w:themeColor="text2" w:themeShade="80"/>
          <w:sz w:val="24"/>
          <w:szCs w:val="24"/>
          <w:lang w:eastAsia="en-ZA"/>
        </w:rPr>
        <w:t>statements</w:t>
      </w:r>
      <w:r w:rsidR="009043E3" w:rsidRPr="00E54943">
        <w:rPr>
          <w:rFonts w:ascii="Century Gothic" w:eastAsia="Times New Roman" w:hAnsi="Century Gothic"/>
          <w:color w:val="0F243E" w:themeColor="text2" w:themeShade="80"/>
          <w:sz w:val="24"/>
          <w:szCs w:val="24"/>
          <w:lang w:eastAsia="en-ZA"/>
        </w:rPr>
        <w:t xml:space="preserve"> that had errors in the areas </w:t>
      </w:r>
      <w:r w:rsidR="00D51E71" w:rsidRPr="00E54943">
        <w:rPr>
          <w:rFonts w:ascii="Century Gothic" w:eastAsia="Times New Roman" w:hAnsi="Century Gothic"/>
          <w:color w:val="0F243E" w:themeColor="text2" w:themeShade="80"/>
          <w:sz w:val="24"/>
          <w:szCs w:val="24"/>
          <w:lang w:eastAsia="en-ZA"/>
        </w:rPr>
        <w:t>where</w:t>
      </w:r>
      <w:r w:rsidR="009043E3" w:rsidRPr="00E54943">
        <w:rPr>
          <w:rFonts w:ascii="Century Gothic" w:eastAsia="Times New Roman" w:hAnsi="Century Gothic"/>
          <w:color w:val="0F243E" w:themeColor="text2" w:themeShade="80"/>
          <w:sz w:val="24"/>
          <w:szCs w:val="24"/>
          <w:lang w:eastAsia="en-ZA"/>
        </w:rPr>
        <w:t xml:space="preserve"> consultants did work, indicating that the spend was not effective</w:t>
      </w:r>
      <w:r w:rsidR="00D51E71" w:rsidRPr="00E54943">
        <w:rPr>
          <w:rFonts w:ascii="Century Gothic" w:eastAsia="Times New Roman" w:hAnsi="Century Gothic"/>
          <w:color w:val="0F243E" w:themeColor="text2" w:themeShade="80"/>
          <w:sz w:val="24"/>
          <w:szCs w:val="24"/>
          <w:lang w:eastAsia="en-ZA"/>
        </w:rPr>
        <w:t xml:space="preserve">. </w:t>
      </w:r>
      <w:r w:rsidR="00002C84" w:rsidRPr="00E54943">
        <w:rPr>
          <w:rFonts w:ascii="Century Gothic" w:eastAsia="Times New Roman" w:hAnsi="Century Gothic"/>
          <w:color w:val="0F243E" w:themeColor="text2" w:themeShade="80"/>
          <w:sz w:val="24"/>
          <w:szCs w:val="24"/>
          <w:lang w:eastAsia="en-ZA"/>
        </w:rPr>
        <w:t xml:space="preserve"> </w:t>
      </w:r>
      <w:r w:rsidR="00D51E71" w:rsidRPr="00E54943">
        <w:rPr>
          <w:rFonts w:ascii="Century Gothic" w:eastAsia="Times New Roman" w:hAnsi="Century Gothic"/>
          <w:color w:val="0F243E" w:themeColor="text2" w:themeShade="80"/>
          <w:sz w:val="24"/>
          <w:szCs w:val="24"/>
          <w:lang w:eastAsia="en-ZA"/>
        </w:rPr>
        <w:t>W</w:t>
      </w:r>
      <w:r w:rsidR="0074770C" w:rsidRPr="00E54943">
        <w:rPr>
          <w:rFonts w:ascii="Century Gothic" w:eastAsia="Times New Roman" w:hAnsi="Century Gothic"/>
          <w:color w:val="0F243E" w:themeColor="text2" w:themeShade="80"/>
          <w:sz w:val="24"/>
          <w:szCs w:val="24"/>
          <w:lang w:eastAsia="en-ZA"/>
        </w:rPr>
        <w:t>e</w:t>
      </w:r>
      <w:r w:rsidR="000B7199" w:rsidRPr="00E54943">
        <w:rPr>
          <w:rFonts w:ascii="Century Gothic" w:eastAsia="Times New Roman" w:hAnsi="Century Gothic"/>
          <w:color w:val="0F243E" w:themeColor="text2" w:themeShade="80"/>
          <w:sz w:val="24"/>
          <w:szCs w:val="24"/>
          <w:lang w:eastAsia="en-ZA"/>
        </w:rPr>
        <w:t xml:space="preserve"> </w:t>
      </w:r>
      <w:r w:rsidR="00103744" w:rsidRPr="00E54943">
        <w:rPr>
          <w:rStyle w:val="s1"/>
          <w:rFonts w:ascii="Century Gothic" w:hAnsi="Century Gothic"/>
          <w:color w:val="0F243E" w:themeColor="text2" w:themeShade="80"/>
          <w:sz w:val="24"/>
          <w:szCs w:val="24"/>
        </w:rPr>
        <w:t>included a similar message on the ineffective use of financial reporting</w:t>
      </w:r>
      <w:r w:rsidR="005B5F62" w:rsidRPr="00E54943">
        <w:rPr>
          <w:rFonts w:ascii="Century Gothic" w:hAnsi="Century Gothic"/>
          <w:color w:val="0F243E" w:themeColor="text2" w:themeShade="80"/>
          <w:sz w:val="24"/>
          <w:szCs w:val="24"/>
        </w:rPr>
        <w:t xml:space="preserve"> </w:t>
      </w:r>
      <w:r w:rsidR="00103744" w:rsidRPr="00E54943">
        <w:rPr>
          <w:rStyle w:val="s1"/>
          <w:rFonts w:ascii="Century Gothic" w:hAnsi="Century Gothic"/>
          <w:color w:val="0F243E" w:themeColor="text2" w:themeShade="80"/>
          <w:sz w:val="24"/>
          <w:szCs w:val="24"/>
        </w:rPr>
        <w:t>consultants in our 2013-14 general report – little has changed in the decade since the</w:t>
      </w:r>
      <w:r w:rsidR="0074770C" w:rsidRPr="00E54943">
        <w:rPr>
          <w:rStyle w:val="s1"/>
          <w:rFonts w:ascii="Century Gothic" w:hAnsi="Century Gothic"/>
          <w:color w:val="0F243E" w:themeColor="text2" w:themeShade="80"/>
          <w:sz w:val="24"/>
          <w:szCs w:val="24"/>
        </w:rPr>
        <w:t>n</w:t>
      </w:r>
      <w:r w:rsidR="00837526" w:rsidRPr="00E54943">
        <w:rPr>
          <w:rStyle w:val="s1"/>
          <w:rFonts w:ascii="Century Gothic" w:hAnsi="Century Gothic"/>
          <w:color w:val="0F243E" w:themeColor="text2" w:themeShade="80"/>
          <w:sz w:val="24"/>
          <w:szCs w:val="24"/>
        </w:rPr>
        <w:t>.</w:t>
      </w:r>
      <w:r w:rsidR="0074770C" w:rsidRPr="00E54943">
        <w:rPr>
          <w:rStyle w:val="s1"/>
          <w:rFonts w:ascii="Century Gothic" w:hAnsi="Century Gothic"/>
          <w:color w:val="0F243E" w:themeColor="text2" w:themeShade="80"/>
          <w:sz w:val="24"/>
          <w:szCs w:val="24"/>
        </w:rPr>
        <w:t xml:space="preserve"> </w:t>
      </w:r>
    </w:p>
    <w:p w14:paraId="5C040453" w14:textId="4599CB13" w:rsidR="00DE7F8F" w:rsidRPr="00E54943" w:rsidRDefault="00DE7F8F" w:rsidP="00735C7D">
      <w:pPr>
        <w:spacing w:after="240" w:line="360" w:lineRule="auto"/>
        <w:rPr>
          <w:rFonts w:ascii="Century Gothic" w:eastAsia="Times New Roman" w:hAnsi="Century Gothic" w:cs="Times New Roman"/>
          <w:color w:val="0F243E" w:themeColor="text2" w:themeShade="80"/>
          <w:sz w:val="24"/>
          <w:szCs w:val="24"/>
          <w:lang w:eastAsia="en-ZA"/>
        </w:rPr>
      </w:pPr>
    </w:p>
    <w:p w14:paraId="50CBA043" w14:textId="3DB15A76" w:rsidR="00B54385" w:rsidRPr="00E54943" w:rsidRDefault="0059605F" w:rsidP="00497052">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lastRenderedPageBreak/>
        <w:t xml:space="preserve">We remain concerned that not enough attention is being paid to the significant weaknesses in </w:t>
      </w:r>
      <w:r w:rsidR="0056294F" w:rsidRPr="00E54943">
        <w:rPr>
          <w:rFonts w:ascii="Century Gothic" w:eastAsia="Times New Roman" w:hAnsi="Century Gothic" w:cs="Times New Roman"/>
          <w:color w:val="0F243E" w:themeColor="text2" w:themeShade="80"/>
          <w:sz w:val="24"/>
          <w:szCs w:val="24"/>
          <w:lang w:eastAsia="en-ZA"/>
        </w:rPr>
        <w:t>financial management,</w:t>
      </w:r>
      <w:r w:rsidRPr="00E54943">
        <w:rPr>
          <w:rFonts w:ascii="Century Gothic" w:eastAsia="Times New Roman" w:hAnsi="Century Gothic" w:cs="Times New Roman"/>
          <w:color w:val="0F243E" w:themeColor="text2" w:themeShade="80"/>
          <w:sz w:val="24"/>
          <w:szCs w:val="24"/>
          <w:lang w:eastAsia="en-ZA"/>
        </w:rPr>
        <w:t xml:space="preserve"> performance</w:t>
      </w:r>
      <w:r w:rsidR="00975FE9" w:rsidRPr="00E54943">
        <w:rPr>
          <w:rFonts w:ascii="Century Gothic" w:eastAsia="Times New Roman" w:hAnsi="Century Gothic" w:cs="Times New Roman"/>
          <w:color w:val="0F243E" w:themeColor="text2" w:themeShade="80"/>
          <w:sz w:val="24"/>
          <w:szCs w:val="24"/>
          <w:lang w:eastAsia="en-ZA"/>
        </w:rPr>
        <w:t xml:space="preserve"> management</w:t>
      </w:r>
      <w:r w:rsidRPr="00E54943">
        <w:rPr>
          <w:rFonts w:ascii="Century Gothic" w:eastAsia="Times New Roman" w:hAnsi="Century Gothic" w:cs="Times New Roman"/>
          <w:color w:val="0F243E" w:themeColor="text2" w:themeShade="80"/>
          <w:sz w:val="24"/>
          <w:szCs w:val="24"/>
          <w:lang w:eastAsia="en-ZA"/>
        </w:rPr>
        <w:t xml:space="preserve"> and compliance obliga</w:t>
      </w:r>
      <w:r w:rsidR="00FF72A6" w:rsidRPr="00E54943">
        <w:rPr>
          <w:rFonts w:ascii="Century Gothic" w:eastAsia="Times New Roman" w:hAnsi="Century Gothic" w:cs="Times New Roman"/>
          <w:color w:val="0F243E" w:themeColor="text2" w:themeShade="80"/>
          <w:sz w:val="24"/>
          <w:szCs w:val="24"/>
          <w:lang w:eastAsia="en-ZA"/>
        </w:rPr>
        <w:t>tion</w:t>
      </w:r>
      <w:r w:rsidRPr="00E54943">
        <w:rPr>
          <w:rFonts w:ascii="Century Gothic" w:eastAsia="Times New Roman" w:hAnsi="Century Gothic" w:cs="Times New Roman"/>
          <w:color w:val="0F243E" w:themeColor="text2" w:themeShade="80"/>
          <w:sz w:val="24"/>
          <w:szCs w:val="24"/>
          <w:lang w:eastAsia="en-ZA"/>
        </w:rPr>
        <w:t xml:space="preserve"> and the resultant impact on South Africans.”</w:t>
      </w:r>
    </w:p>
    <w:p w14:paraId="2225296A" w14:textId="06FDC718" w:rsidR="00A43140" w:rsidRPr="00E54943" w:rsidRDefault="00A43140" w:rsidP="00A43140">
      <w:pPr>
        <w:keepNext/>
        <w:spacing w:before="120" w:after="240" w:line="312" w:lineRule="auto"/>
        <w:textAlignment w:val="baseline"/>
        <w:outlineLvl w:val="1"/>
        <w:rPr>
          <w:rFonts w:ascii="Century Gothic" w:eastAsia="Times New Roman" w:hAnsi="Century Gothic" w:cs="Segoe UI"/>
          <w:b/>
          <w:color w:val="0F243E" w:themeColor="text2" w:themeShade="80"/>
          <w:sz w:val="24"/>
          <w:szCs w:val="24"/>
          <w:lang w:eastAsia="en-ZA"/>
        </w:rPr>
      </w:pPr>
      <w:r w:rsidRPr="00E54943">
        <w:rPr>
          <w:rFonts w:ascii="Century Gothic" w:eastAsia="Times New Roman" w:hAnsi="Century Gothic" w:cs="Segoe UI"/>
          <w:b/>
          <w:color w:val="0F243E" w:themeColor="text2" w:themeShade="80"/>
          <w:sz w:val="24"/>
          <w:szCs w:val="24"/>
          <w:lang w:eastAsia="en-ZA"/>
        </w:rPr>
        <w:t>Municipalities with clean audits</w:t>
      </w:r>
    </w:p>
    <w:p w14:paraId="06B2894C" w14:textId="77777777" w:rsidR="00A43140" w:rsidRPr="00E54943" w:rsidRDefault="00A43140" w:rsidP="00735C7D">
      <w:pPr>
        <w:spacing w:after="240" w:line="360" w:lineRule="auto"/>
        <w:textAlignment w:val="baseline"/>
        <w:rPr>
          <w:rFonts w:ascii="Century Gothic" w:eastAsia="Times New Roman" w:hAnsi="Century Gothic" w:cs="Segoe UI"/>
          <w:color w:val="0F243E" w:themeColor="text2" w:themeShade="80"/>
          <w:sz w:val="24"/>
          <w:szCs w:val="24"/>
          <w:lang w:eastAsia="en-ZA"/>
        </w:rPr>
      </w:pPr>
      <w:r w:rsidRPr="00E54943">
        <w:rPr>
          <w:rFonts w:ascii="Century Gothic" w:eastAsia="Times New Roman" w:hAnsi="Century Gothic" w:cs="Segoe UI"/>
          <w:color w:val="0F243E" w:themeColor="text2" w:themeShade="80"/>
          <w:sz w:val="24"/>
          <w:szCs w:val="24"/>
          <w:lang w:eastAsia="en-ZA"/>
        </w:rPr>
        <w:t>Maluleke said that municipalities with clean audits, particularly those that have sustained this status over several years, are generally characterised by sound financial and performance management disciplines and perform their functions in accordance with applicable legislation.</w:t>
      </w:r>
    </w:p>
    <w:p w14:paraId="0A49EE85" w14:textId="77777777" w:rsidR="00A43140" w:rsidRPr="00E54943" w:rsidRDefault="00A43140" w:rsidP="00735C7D">
      <w:pPr>
        <w:spacing w:after="240" w:line="360" w:lineRule="auto"/>
        <w:textAlignment w:val="baseline"/>
        <w:rPr>
          <w:rFonts w:ascii="Century Gothic" w:eastAsia="Times New Roman" w:hAnsi="Century Gothic" w:cs="Segoe UI"/>
          <w:color w:val="0F243E" w:themeColor="text2" w:themeShade="80"/>
          <w:sz w:val="24"/>
          <w:szCs w:val="24"/>
          <w:lang w:eastAsia="en-ZA"/>
        </w:rPr>
      </w:pPr>
      <w:r w:rsidRPr="00E54943">
        <w:rPr>
          <w:rFonts w:ascii="Century Gothic" w:eastAsia="Times New Roman" w:hAnsi="Century Gothic" w:cs="Segoe UI"/>
          <w:color w:val="0F243E" w:themeColor="text2" w:themeShade="80"/>
          <w:sz w:val="24"/>
          <w:szCs w:val="24"/>
          <w:lang w:eastAsia="en-ZA"/>
        </w:rPr>
        <w:t>“They generally manage projects well so that deficiencies are identified and rectified promptly and so that timelines, budgets and quality standards are adhered to. The well-functioning control environment and good systems present at these municipalities form a solid foundation from which councils can prioritise further improving the performance and service delivery of their municipalities.”</w:t>
      </w:r>
    </w:p>
    <w:p w14:paraId="63906AC9" w14:textId="7C28355B" w:rsidR="00572711" w:rsidRPr="00E54943" w:rsidRDefault="00A43140" w:rsidP="00572711">
      <w:pPr>
        <w:spacing w:after="240" w:line="360" w:lineRule="auto"/>
        <w:textAlignment w:val="baseline"/>
        <w:rPr>
          <w:rFonts w:ascii="Century Gothic" w:eastAsia="Times New Roman" w:hAnsi="Century Gothic" w:cs="Segoe UI"/>
          <w:color w:val="0F243E" w:themeColor="text2" w:themeShade="80"/>
          <w:sz w:val="24"/>
          <w:szCs w:val="24"/>
          <w:lang w:eastAsia="en-ZA"/>
        </w:rPr>
      </w:pPr>
      <w:r w:rsidRPr="00E54943">
        <w:rPr>
          <w:rFonts w:ascii="Century Gothic" w:eastAsia="Times New Roman" w:hAnsi="Century Gothic" w:cs="Segoe UI"/>
          <w:color w:val="0F243E" w:themeColor="text2" w:themeShade="80"/>
          <w:sz w:val="24"/>
          <w:szCs w:val="24"/>
          <w:lang w:eastAsia="en-ZA"/>
        </w:rPr>
        <w:t>She added that the few municipalities (25) that</w:t>
      </w:r>
      <w:r w:rsidR="003600B4" w:rsidRPr="00E54943">
        <w:rPr>
          <w:rFonts w:ascii="Century Gothic" w:eastAsia="Times New Roman" w:hAnsi="Century Gothic" w:cs="Segoe UI"/>
          <w:color w:val="0F243E" w:themeColor="text2" w:themeShade="80"/>
          <w:sz w:val="24"/>
          <w:szCs w:val="24"/>
          <w:lang w:eastAsia="en-ZA"/>
        </w:rPr>
        <w:t xml:space="preserve"> have</w:t>
      </w:r>
      <w:r w:rsidRPr="00E54943">
        <w:rPr>
          <w:rFonts w:ascii="Century Gothic" w:eastAsia="Times New Roman" w:hAnsi="Century Gothic" w:cs="Segoe UI"/>
          <w:color w:val="0F243E" w:themeColor="text2" w:themeShade="80"/>
          <w:sz w:val="24"/>
          <w:szCs w:val="24"/>
          <w:lang w:eastAsia="en-ZA"/>
        </w:rPr>
        <w:t xml:space="preserve"> </w:t>
      </w:r>
      <w:r w:rsidR="003600B4" w:rsidRPr="00E54943">
        <w:rPr>
          <w:rFonts w:ascii="Century Gothic" w:eastAsia="Times New Roman" w:hAnsi="Century Gothic" w:cs="Segoe UI"/>
          <w:color w:val="0F243E" w:themeColor="text2" w:themeShade="80"/>
          <w:sz w:val="24"/>
          <w:szCs w:val="24"/>
          <w:lang w:eastAsia="en-ZA"/>
        </w:rPr>
        <w:t xml:space="preserve">sustained </w:t>
      </w:r>
      <w:r w:rsidRPr="00E54943">
        <w:rPr>
          <w:rFonts w:ascii="Century Gothic" w:eastAsia="Times New Roman" w:hAnsi="Century Gothic" w:cs="Segoe UI"/>
          <w:color w:val="0F243E" w:themeColor="text2" w:themeShade="80"/>
          <w:sz w:val="24"/>
          <w:szCs w:val="24"/>
          <w:lang w:eastAsia="en-ZA"/>
        </w:rPr>
        <w:t xml:space="preserve">their clean audit status </w:t>
      </w:r>
      <w:ins w:id="0" w:author="Harold Maloka (BUL)" w:date="2025-05-26T21:37:00Z" w16du:dateUtc="2025-05-26T19:37:00Z">
        <w:r w:rsidR="008965CA" w:rsidRPr="00E54943">
          <w:rPr>
            <w:rFonts w:ascii="Century Gothic" w:eastAsia="Times New Roman" w:hAnsi="Century Gothic" w:cs="Segoe UI"/>
            <w:color w:val="0F243E" w:themeColor="text2" w:themeShade="80"/>
            <w:sz w:val="24"/>
            <w:szCs w:val="24"/>
            <w:lang w:eastAsia="en-ZA"/>
          </w:rPr>
          <w:t xml:space="preserve">every year </w:t>
        </w:r>
      </w:ins>
      <w:r w:rsidRPr="00E54943">
        <w:rPr>
          <w:rFonts w:ascii="Century Gothic" w:eastAsia="Times New Roman" w:hAnsi="Century Gothic" w:cs="Segoe UI"/>
          <w:color w:val="0F243E" w:themeColor="text2" w:themeShade="80"/>
          <w:sz w:val="24"/>
          <w:szCs w:val="24"/>
          <w:lang w:eastAsia="en-ZA"/>
        </w:rPr>
        <w:t>since</w:t>
      </w:r>
      <w:ins w:id="1" w:author="Harold Maloka (BUL)" w:date="2025-05-26T21:38:00Z" w16du:dateUtc="2025-05-26T19:38:00Z">
        <w:r w:rsidR="007E7400" w:rsidRPr="00E54943">
          <w:rPr>
            <w:rFonts w:ascii="Century Gothic" w:eastAsia="Times New Roman" w:hAnsi="Century Gothic" w:cs="Segoe UI"/>
            <w:color w:val="0F243E" w:themeColor="text2" w:themeShade="80"/>
            <w:sz w:val="24"/>
            <w:szCs w:val="24"/>
            <w:lang w:eastAsia="en-ZA"/>
          </w:rPr>
          <w:t xml:space="preserve"> at least</w:t>
        </w:r>
      </w:ins>
      <w:r w:rsidRPr="00E54943">
        <w:rPr>
          <w:rFonts w:ascii="Century Gothic" w:eastAsia="Times New Roman" w:hAnsi="Century Gothic" w:cs="Segoe UI"/>
          <w:color w:val="0F243E" w:themeColor="text2" w:themeShade="80"/>
          <w:sz w:val="24"/>
          <w:szCs w:val="24"/>
          <w:lang w:eastAsia="en-ZA"/>
        </w:rPr>
        <w:t xml:space="preserve"> 2020-21</w:t>
      </w:r>
      <w:r w:rsidR="003600B4" w:rsidRPr="00E54943">
        <w:rPr>
          <w:rFonts w:ascii="Century Gothic" w:eastAsia="Times New Roman" w:hAnsi="Century Gothic" w:cs="Segoe UI"/>
          <w:color w:val="0F243E" w:themeColor="text2" w:themeShade="80"/>
          <w:sz w:val="24"/>
          <w:szCs w:val="24"/>
          <w:lang w:eastAsia="en-ZA"/>
        </w:rPr>
        <w:t xml:space="preserve"> </w:t>
      </w:r>
      <w:r w:rsidRPr="00E54943">
        <w:rPr>
          <w:rFonts w:ascii="Century Gothic" w:eastAsia="Times New Roman" w:hAnsi="Century Gothic" w:cs="Segoe UI"/>
          <w:color w:val="0F243E" w:themeColor="text2" w:themeShade="80"/>
          <w:sz w:val="24"/>
          <w:szCs w:val="24"/>
          <w:lang w:eastAsia="en-ZA"/>
        </w:rPr>
        <w:t xml:space="preserve">continue to be an example of what is possible, and encouraged those that lost their status to swiftly address the root causes of the regressions so that they can achieve a clean audit once again. She further called on the municipalities </w:t>
      </w:r>
      <w:r w:rsidR="003600B4" w:rsidRPr="00E54943">
        <w:rPr>
          <w:rFonts w:ascii="Century Gothic" w:eastAsia="Times New Roman" w:hAnsi="Century Gothic" w:cs="Segoe UI"/>
          <w:color w:val="0F243E" w:themeColor="text2" w:themeShade="80"/>
          <w:sz w:val="24"/>
          <w:szCs w:val="24"/>
          <w:lang w:eastAsia="en-ZA"/>
        </w:rPr>
        <w:t xml:space="preserve">that </w:t>
      </w:r>
      <w:r w:rsidRPr="00E54943">
        <w:rPr>
          <w:rFonts w:ascii="Century Gothic" w:eastAsia="Times New Roman" w:hAnsi="Century Gothic" w:cs="Segoe UI"/>
          <w:color w:val="0F243E" w:themeColor="text2" w:themeShade="80"/>
          <w:sz w:val="24"/>
          <w:szCs w:val="24"/>
          <w:lang w:eastAsia="en-ZA"/>
        </w:rPr>
        <w:t>obtained unqualified audit opinion</w:t>
      </w:r>
      <w:r w:rsidR="003600B4" w:rsidRPr="00E54943">
        <w:rPr>
          <w:rFonts w:ascii="Century Gothic" w:eastAsia="Times New Roman" w:hAnsi="Century Gothic" w:cs="Segoe UI"/>
          <w:color w:val="0F243E" w:themeColor="text2" w:themeShade="80"/>
          <w:sz w:val="24"/>
          <w:szCs w:val="24"/>
          <w:lang w:eastAsia="en-ZA"/>
        </w:rPr>
        <w:t>s</w:t>
      </w:r>
      <w:r w:rsidRPr="00E54943">
        <w:rPr>
          <w:rFonts w:ascii="Century Gothic" w:eastAsia="Times New Roman" w:hAnsi="Century Gothic" w:cs="Segoe UI"/>
          <w:color w:val="0F243E" w:themeColor="text2" w:themeShade="80"/>
          <w:sz w:val="24"/>
          <w:szCs w:val="24"/>
          <w:lang w:eastAsia="en-ZA"/>
        </w:rPr>
        <w:t xml:space="preserve"> </w:t>
      </w:r>
      <w:r w:rsidR="003600B4" w:rsidRPr="00E54943">
        <w:rPr>
          <w:rFonts w:ascii="Century Gothic" w:eastAsia="Times New Roman" w:hAnsi="Century Gothic" w:cs="Segoe UI"/>
          <w:color w:val="0F243E" w:themeColor="text2" w:themeShade="80"/>
          <w:sz w:val="24"/>
          <w:szCs w:val="24"/>
          <w:lang w:eastAsia="en-ZA"/>
        </w:rPr>
        <w:t xml:space="preserve">with findings </w:t>
      </w:r>
      <w:r w:rsidRPr="00E54943">
        <w:rPr>
          <w:rFonts w:ascii="Century Gothic" w:eastAsia="Times New Roman" w:hAnsi="Century Gothic" w:cs="Segoe UI"/>
          <w:color w:val="0F243E" w:themeColor="text2" w:themeShade="80"/>
          <w:sz w:val="24"/>
          <w:szCs w:val="24"/>
          <w:lang w:eastAsia="en-ZA"/>
        </w:rPr>
        <w:t xml:space="preserve">to work very hard to achieve a clean audit and not </w:t>
      </w:r>
      <w:r w:rsidR="00CC7999" w:rsidRPr="00E54943">
        <w:rPr>
          <w:rFonts w:ascii="Century Gothic" w:eastAsia="Times New Roman" w:hAnsi="Century Gothic" w:cs="Segoe UI"/>
          <w:color w:val="0F243E" w:themeColor="text2" w:themeShade="80"/>
          <w:sz w:val="24"/>
          <w:szCs w:val="24"/>
          <w:lang w:eastAsia="en-ZA"/>
        </w:rPr>
        <w:t xml:space="preserve">to </w:t>
      </w:r>
      <w:r w:rsidRPr="00E54943">
        <w:rPr>
          <w:rFonts w:ascii="Century Gothic" w:eastAsia="Times New Roman" w:hAnsi="Century Gothic" w:cs="Segoe UI"/>
          <w:color w:val="0F243E" w:themeColor="text2" w:themeShade="80"/>
          <w:sz w:val="24"/>
          <w:szCs w:val="24"/>
          <w:lang w:eastAsia="en-ZA"/>
        </w:rPr>
        <w:t xml:space="preserve">be comfortable in that state. </w:t>
      </w:r>
    </w:p>
    <w:p w14:paraId="1957CD20" w14:textId="6AF646AD" w:rsidR="00E2481A" w:rsidRPr="00E54943" w:rsidRDefault="00E2481A" w:rsidP="00572711">
      <w:pPr>
        <w:spacing w:after="240" w:line="360" w:lineRule="auto"/>
        <w:textAlignment w:val="baseline"/>
        <w:rPr>
          <w:rFonts w:ascii="Century Gothic" w:eastAsia="Times New Roman" w:hAnsi="Century Gothic" w:cs="Segoe UI"/>
          <w:color w:val="0F243E" w:themeColor="text2" w:themeShade="80"/>
          <w:sz w:val="24"/>
          <w:szCs w:val="24"/>
          <w:lang w:eastAsia="en-ZA"/>
        </w:rPr>
      </w:pPr>
      <w:r w:rsidRPr="00E54943">
        <w:rPr>
          <w:rFonts w:ascii="Century Gothic" w:eastAsia="Times New Roman" w:hAnsi="Century Gothic" w:cs="Segoe UI"/>
          <w:b/>
          <w:color w:val="0F243E" w:themeColor="text2" w:themeShade="80"/>
          <w:sz w:val="28"/>
          <w:szCs w:val="28"/>
          <w:lang w:eastAsia="en-ZA"/>
        </w:rPr>
        <w:t>Financial management</w:t>
      </w:r>
      <w:r w:rsidR="00E76C30" w:rsidRPr="00E54943">
        <w:rPr>
          <w:rFonts w:ascii="Century Gothic" w:eastAsia="Times New Roman" w:hAnsi="Century Gothic" w:cs="Segoe UI"/>
          <w:b/>
          <w:color w:val="0F243E" w:themeColor="text2" w:themeShade="80"/>
          <w:sz w:val="28"/>
          <w:szCs w:val="28"/>
          <w:lang w:eastAsia="en-ZA"/>
        </w:rPr>
        <w:t>,</w:t>
      </w:r>
      <w:r w:rsidRPr="00E54943">
        <w:rPr>
          <w:rFonts w:ascii="Century Gothic" w:eastAsia="Times New Roman" w:hAnsi="Century Gothic" w:cs="Segoe UI"/>
          <w:b/>
          <w:color w:val="0F243E" w:themeColor="text2" w:themeShade="80"/>
          <w:sz w:val="28"/>
          <w:szCs w:val="28"/>
          <w:lang w:eastAsia="en-ZA"/>
        </w:rPr>
        <w:t xml:space="preserve"> performance</w:t>
      </w:r>
      <w:r w:rsidR="00E76C30" w:rsidRPr="00E54943">
        <w:rPr>
          <w:rFonts w:ascii="Century Gothic" w:eastAsia="Times New Roman" w:hAnsi="Century Gothic" w:cs="Segoe UI"/>
          <w:b/>
          <w:color w:val="0F243E" w:themeColor="text2" w:themeShade="80"/>
          <w:sz w:val="28"/>
          <w:szCs w:val="28"/>
          <w:lang w:eastAsia="en-ZA"/>
        </w:rPr>
        <w:t xml:space="preserve"> and reporting</w:t>
      </w:r>
    </w:p>
    <w:p w14:paraId="35B2488C" w14:textId="024482BA" w:rsidR="0059605F" w:rsidRPr="00E54943" w:rsidRDefault="0059605F" w:rsidP="0059605F">
      <w:pPr>
        <w:keepNext/>
        <w:spacing w:before="120" w:after="240" w:line="312" w:lineRule="auto"/>
        <w:textAlignment w:val="baseline"/>
        <w:outlineLvl w:val="1"/>
        <w:rPr>
          <w:rFonts w:ascii="Century Gothic" w:eastAsia="Times New Roman" w:hAnsi="Century Gothic" w:cs="Segoe UI"/>
          <w:b/>
          <w:color w:val="0F243E" w:themeColor="text2" w:themeShade="80"/>
          <w:sz w:val="24"/>
          <w:szCs w:val="24"/>
          <w:lang w:eastAsia="en-ZA"/>
        </w:rPr>
      </w:pPr>
      <w:r w:rsidRPr="00E54943">
        <w:rPr>
          <w:rFonts w:ascii="Century Gothic" w:eastAsia="Times New Roman" w:hAnsi="Century Gothic" w:cs="Segoe UI"/>
          <w:b/>
          <w:color w:val="0F243E" w:themeColor="text2" w:themeShade="80"/>
          <w:sz w:val="24"/>
          <w:szCs w:val="24"/>
          <w:lang w:eastAsia="en-ZA"/>
        </w:rPr>
        <w:t>Submission of financial statements</w:t>
      </w:r>
      <w:r w:rsidR="005410CB" w:rsidRPr="00E54943">
        <w:rPr>
          <w:rFonts w:ascii="Century Gothic" w:eastAsia="Times New Roman" w:hAnsi="Century Gothic" w:cs="Segoe UI"/>
          <w:b/>
          <w:color w:val="0F243E" w:themeColor="text2" w:themeShade="80"/>
          <w:sz w:val="24"/>
          <w:szCs w:val="24"/>
          <w:lang w:eastAsia="en-ZA"/>
        </w:rPr>
        <w:t xml:space="preserve"> and performance reports</w:t>
      </w:r>
    </w:p>
    <w:p w14:paraId="522224DE" w14:textId="003BF2DB" w:rsidR="0059605F" w:rsidRPr="00E54943" w:rsidRDefault="0059605F" w:rsidP="00735C7D">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Thirteen municipalities did not submit their financial statements for auditing by the legislated date. Seven</w:t>
      </w:r>
      <w:r w:rsidR="005410CB"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 xml:space="preserve">of these municipalities (five of which are in the Free State) habitually disregard </w:t>
      </w:r>
      <w:r w:rsidR="00F123AA" w:rsidRPr="00E54943">
        <w:rPr>
          <w:rFonts w:ascii="Century Gothic" w:eastAsia="Times New Roman" w:hAnsi="Century Gothic" w:cs="Times New Roman"/>
          <w:color w:val="0F243E" w:themeColor="text2" w:themeShade="80"/>
          <w:sz w:val="24"/>
          <w:szCs w:val="24"/>
          <w:lang w:eastAsia="en-ZA"/>
        </w:rPr>
        <w:t xml:space="preserve">the </w:t>
      </w:r>
      <w:r w:rsidRPr="00E54943">
        <w:rPr>
          <w:rFonts w:ascii="Century Gothic" w:eastAsia="Times New Roman" w:hAnsi="Century Gothic" w:cs="Times New Roman"/>
          <w:color w:val="0F243E" w:themeColor="text2" w:themeShade="80"/>
          <w:sz w:val="24"/>
          <w:szCs w:val="24"/>
          <w:lang w:eastAsia="en-ZA"/>
        </w:rPr>
        <w:t xml:space="preserve">legislated requirement and submit their financial </w:t>
      </w:r>
      <w:r w:rsidR="00165F16" w:rsidRPr="00E54943">
        <w:rPr>
          <w:rFonts w:ascii="Century Gothic" w:eastAsia="Times New Roman" w:hAnsi="Century Gothic" w:cs="Times New Roman"/>
          <w:color w:val="0F243E" w:themeColor="text2" w:themeShade="80"/>
          <w:sz w:val="24"/>
          <w:szCs w:val="24"/>
          <w:lang w:eastAsia="en-ZA"/>
        </w:rPr>
        <w:t>statements</w:t>
      </w:r>
      <w:r w:rsidRPr="00E54943">
        <w:rPr>
          <w:rFonts w:ascii="Century Gothic" w:eastAsia="Times New Roman" w:hAnsi="Century Gothic" w:cs="Times New Roman"/>
          <w:color w:val="0F243E" w:themeColor="text2" w:themeShade="80"/>
          <w:sz w:val="24"/>
          <w:szCs w:val="24"/>
          <w:lang w:eastAsia="en-ZA"/>
        </w:rPr>
        <w:t xml:space="preserve"> late every year – or do not submit them at all. In 2023-24, these seven municipalities managed a combined budget of R6,85 billion. </w:t>
      </w:r>
    </w:p>
    <w:p w14:paraId="15AD5057" w14:textId="1003DE1D" w:rsidR="005410CB" w:rsidRPr="00E54943" w:rsidRDefault="005410CB" w:rsidP="0096049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lastRenderedPageBreak/>
        <w:t>A performance report should include information that is useful</w:t>
      </w:r>
      <w:r w:rsidR="00E24C6C" w:rsidRPr="00E54943">
        <w:rPr>
          <w:rFonts w:ascii="Century Gothic" w:eastAsia="Times New Roman" w:hAnsi="Century Gothic" w:cs="Times New Roman"/>
          <w:color w:val="0F243E" w:themeColor="text2" w:themeShade="80"/>
          <w:sz w:val="24"/>
          <w:szCs w:val="24"/>
          <w:lang w:eastAsia="en-ZA"/>
        </w:rPr>
        <w:t xml:space="preserve"> and reliable</w:t>
      </w:r>
      <w:r w:rsidRPr="00E54943">
        <w:rPr>
          <w:rFonts w:ascii="Century Gothic" w:eastAsia="Times New Roman" w:hAnsi="Century Gothic" w:cs="Times New Roman"/>
          <w:color w:val="0F243E" w:themeColor="text2" w:themeShade="80"/>
          <w:sz w:val="24"/>
          <w:szCs w:val="24"/>
          <w:lang w:eastAsia="en-ZA"/>
        </w:rPr>
        <w:t xml:space="preserve"> for both the council and</w:t>
      </w:r>
      <w:r w:rsidR="00F13B3A"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the public to determine if the municipality delivered on its core mandated functions</w:t>
      </w:r>
      <w:r w:rsidR="00F13B3A"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and is on track to deliver on its integrated</w:t>
      </w:r>
      <w:r w:rsidR="00572711"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 xml:space="preserve">development plan. </w:t>
      </w:r>
    </w:p>
    <w:p w14:paraId="6B5FAA5C" w14:textId="167F5C37" w:rsidR="00735C7D" w:rsidRPr="00E54943" w:rsidRDefault="00735C7D" w:rsidP="0096049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“We reported material findings on the usefulness and reliability of the information</w:t>
      </w:r>
      <w:r w:rsidR="00F13B3A"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included in the performance reports of 119 municipalities (48%)</w:t>
      </w:r>
      <w:r w:rsidR="002256A8" w:rsidRPr="00E54943">
        <w:rPr>
          <w:rFonts w:ascii="Century Gothic" w:eastAsia="Times New Roman" w:hAnsi="Century Gothic" w:cs="Times New Roman"/>
          <w:color w:val="0F243E" w:themeColor="text2" w:themeShade="80"/>
          <w:sz w:val="24"/>
          <w:szCs w:val="24"/>
          <w:lang w:eastAsia="en-ZA"/>
        </w:rPr>
        <w:t>, including 6 of the 8 metros</w:t>
      </w:r>
      <w:r w:rsidRPr="00E54943">
        <w:rPr>
          <w:rFonts w:ascii="Century Gothic" w:eastAsia="Times New Roman" w:hAnsi="Century Gothic" w:cs="Times New Roman"/>
          <w:color w:val="0F243E" w:themeColor="text2" w:themeShade="80"/>
          <w:sz w:val="24"/>
          <w:szCs w:val="24"/>
          <w:lang w:eastAsia="en-ZA"/>
        </w:rPr>
        <w:t>. The poor-quality</w:t>
      </w:r>
      <w:r w:rsidR="00F13B3A"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performance reports were most prevalent in the Free State, Northern Cape and</w:t>
      </w:r>
      <w:r w:rsidR="00F13B3A"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North West. As is the case with the financial statements, many municipalities – 63 in</w:t>
      </w:r>
      <w:r w:rsidR="00F13B3A"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total (26%) – managed to avoid material findings</w:t>
      </w:r>
      <w:r w:rsidR="002305B1" w:rsidRPr="00E54943">
        <w:rPr>
          <w:rFonts w:ascii="Century Gothic" w:eastAsia="Times New Roman" w:hAnsi="Century Gothic" w:cs="Times New Roman"/>
          <w:color w:val="0F243E" w:themeColor="text2" w:themeShade="80"/>
          <w:sz w:val="24"/>
          <w:szCs w:val="24"/>
          <w:lang w:eastAsia="en-ZA"/>
        </w:rPr>
        <w:t xml:space="preserve"> on their performance reports</w:t>
      </w:r>
      <w:r w:rsidRPr="00E54943">
        <w:rPr>
          <w:rFonts w:ascii="Century Gothic" w:eastAsia="Times New Roman" w:hAnsi="Century Gothic" w:cs="Times New Roman"/>
          <w:color w:val="0F243E" w:themeColor="text2" w:themeShade="80"/>
          <w:sz w:val="24"/>
          <w:szCs w:val="24"/>
          <w:lang w:eastAsia="en-ZA"/>
        </w:rPr>
        <w:t xml:space="preserve"> by relying on the audit process to</w:t>
      </w:r>
      <w:r w:rsidR="00F13B3A"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identify misstatements that they then corrected.</w:t>
      </w:r>
    </w:p>
    <w:p w14:paraId="305876D6" w14:textId="7643EA8D" w:rsidR="00735C7D" w:rsidRPr="00E54943" w:rsidRDefault="00735C7D" w:rsidP="0096049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“The poorly prepared performance reports and significant activity required to make</w:t>
      </w:r>
      <w:r w:rsidR="00F13B3A"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corrections in response to our audits also raise questions about the credibility of the in</w:t>
      </w:r>
      <w:r w:rsidR="003C303C" w:rsidRPr="00E54943">
        <w:rPr>
          <w:rFonts w:ascii="Century Gothic" w:eastAsia="Times New Roman" w:hAnsi="Century Gothic" w:cs="Times New Roman"/>
          <w:color w:val="0F243E" w:themeColor="text2" w:themeShade="80"/>
          <w:sz w:val="24"/>
          <w:szCs w:val="24"/>
          <w:lang w:eastAsia="en-ZA"/>
        </w:rPr>
        <w:t>-</w:t>
      </w:r>
      <w:r w:rsidRPr="00E54943">
        <w:rPr>
          <w:rFonts w:ascii="Century Gothic" w:eastAsia="Times New Roman" w:hAnsi="Century Gothic" w:cs="Times New Roman"/>
          <w:color w:val="0F243E" w:themeColor="text2" w:themeShade="80"/>
          <w:sz w:val="24"/>
          <w:szCs w:val="24"/>
          <w:lang w:eastAsia="en-ZA"/>
        </w:rPr>
        <w:t>year reporting and the effectiveness of performance monitoring throughout the year.</w:t>
      </w:r>
      <w:r w:rsidR="00F13B3A"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 xml:space="preserve">The lack of proper planning and </w:t>
      </w:r>
      <w:r w:rsidR="00953A0C" w:rsidRPr="00E54943">
        <w:rPr>
          <w:rFonts w:ascii="Century Gothic" w:eastAsia="Times New Roman" w:hAnsi="Century Gothic" w:cs="Times New Roman"/>
          <w:color w:val="0F243E" w:themeColor="text2" w:themeShade="80"/>
          <w:sz w:val="24"/>
          <w:szCs w:val="24"/>
          <w:lang w:eastAsia="en-ZA"/>
        </w:rPr>
        <w:t>effective in</w:t>
      </w:r>
      <w:r w:rsidRPr="00E54943">
        <w:rPr>
          <w:rFonts w:ascii="Century Gothic" w:eastAsia="Times New Roman" w:hAnsi="Century Gothic" w:cs="Times New Roman"/>
          <w:color w:val="0F243E" w:themeColor="text2" w:themeShade="80"/>
          <w:sz w:val="24"/>
          <w:szCs w:val="24"/>
          <w:lang w:eastAsia="en-ZA"/>
        </w:rPr>
        <w:t xml:space="preserve">-year monitoring, </w:t>
      </w:r>
      <w:r w:rsidR="00F123AA" w:rsidRPr="00E54943">
        <w:rPr>
          <w:rFonts w:ascii="Century Gothic" w:eastAsia="Times New Roman" w:hAnsi="Century Gothic" w:cs="Times New Roman"/>
          <w:color w:val="0F243E" w:themeColor="text2" w:themeShade="80"/>
          <w:sz w:val="24"/>
          <w:szCs w:val="24"/>
          <w:lang w:eastAsia="en-ZA"/>
        </w:rPr>
        <w:t>and the</w:t>
      </w:r>
      <w:r w:rsidRPr="00E54943">
        <w:rPr>
          <w:rFonts w:ascii="Century Gothic" w:eastAsia="Times New Roman" w:hAnsi="Century Gothic" w:cs="Times New Roman"/>
          <w:color w:val="0F243E" w:themeColor="text2" w:themeShade="80"/>
          <w:sz w:val="24"/>
          <w:szCs w:val="24"/>
          <w:lang w:eastAsia="en-ZA"/>
        </w:rPr>
        <w:t xml:space="preserve"> unreliable</w:t>
      </w:r>
      <w:r w:rsidR="00F13B3A"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information being used for accountability and decision-making processes, contribute</w:t>
      </w:r>
      <w:r w:rsidR="00F13B3A"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to the lack of service delivery by local government,” Maluleke noted.</w:t>
      </w:r>
    </w:p>
    <w:p w14:paraId="040B8C7C" w14:textId="214D94EF" w:rsidR="00A43140" w:rsidRPr="00E54943" w:rsidRDefault="00D26FCE" w:rsidP="00960495">
      <w:pPr>
        <w:keepNext/>
        <w:spacing w:after="240"/>
        <w:rPr>
          <w:rFonts w:ascii="Century Gothic" w:eastAsia="Times New Roman" w:hAnsi="Century Gothic" w:cs="Segoe UI"/>
          <w:b/>
          <w:color w:val="0F243E" w:themeColor="text2" w:themeShade="80"/>
          <w:sz w:val="24"/>
          <w:szCs w:val="24"/>
          <w:lang w:eastAsia="en-ZA"/>
        </w:rPr>
      </w:pPr>
      <w:r w:rsidRPr="00E54943">
        <w:rPr>
          <w:rFonts w:ascii="Century Gothic" w:eastAsia="Times New Roman" w:hAnsi="Century Gothic" w:cs="Segoe UI"/>
          <w:b/>
          <w:color w:val="0F243E" w:themeColor="text2" w:themeShade="80"/>
          <w:sz w:val="24"/>
          <w:szCs w:val="24"/>
          <w:lang w:eastAsia="en-ZA"/>
        </w:rPr>
        <w:t>Service delivery risks</w:t>
      </w:r>
    </w:p>
    <w:p w14:paraId="78CB9FD3" w14:textId="38A5E5F9" w:rsidR="00D26FCE" w:rsidRPr="00E54943" w:rsidRDefault="0098400B" w:rsidP="00735C7D">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The AG’s report also </w:t>
      </w:r>
      <w:r w:rsidR="00D26FCE" w:rsidRPr="00E54943">
        <w:rPr>
          <w:rFonts w:ascii="Century Gothic" w:eastAsia="Times New Roman" w:hAnsi="Century Gothic" w:cs="Times New Roman"/>
          <w:color w:val="0F243E" w:themeColor="text2" w:themeShade="80"/>
          <w:sz w:val="24"/>
          <w:szCs w:val="24"/>
          <w:lang w:eastAsia="en-ZA"/>
        </w:rPr>
        <w:t>provide</w:t>
      </w:r>
      <w:r w:rsidR="00665483" w:rsidRPr="00E54943">
        <w:rPr>
          <w:rFonts w:ascii="Century Gothic" w:eastAsia="Times New Roman" w:hAnsi="Century Gothic" w:cs="Times New Roman"/>
          <w:color w:val="0F243E" w:themeColor="text2" w:themeShade="80"/>
          <w:sz w:val="24"/>
          <w:szCs w:val="24"/>
          <w:lang w:eastAsia="en-ZA"/>
        </w:rPr>
        <w:t>s</w:t>
      </w:r>
      <w:r w:rsidR="00D26FCE" w:rsidRPr="00E54943">
        <w:rPr>
          <w:rFonts w:ascii="Century Gothic" w:eastAsia="Times New Roman" w:hAnsi="Century Gothic" w:cs="Times New Roman"/>
          <w:color w:val="0F243E" w:themeColor="text2" w:themeShade="80"/>
          <w:sz w:val="24"/>
          <w:szCs w:val="24"/>
          <w:lang w:eastAsia="en-ZA"/>
        </w:rPr>
        <w:t xml:space="preserve"> insight into weaknesses that could prevent service delivery goals from being achieved</w:t>
      </w:r>
      <w:r w:rsidRPr="00E54943">
        <w:rPr>
          <w:rFonts w:ascii="Century Gothic" w:eastAsia="Times New Roman" w:hAnsi="Century Gothic" w:cs="Times New Roman"/>
          <w:color w:val="0F243E" w:themeColor="text2" w:themeShade="80"/>
          <w:sz w:val="24"/>
          <w:szCs w:val="24"/>
          <w:lang w:eastAsia="en-ZA"/>
        </w:rPr>
        <w:t xml:space="preserve"> </w:t>
      </w:r>
      <w:r w:rsidR="00D26FCE" w:rsidRPr="00E54943">
        <w:rPr>
          <w:rFonts w:ascii="Century Gothic" w:eastAsia="Times New Roman" w:hAnsi="Century Gothic" w:cs="Times New Roman"/>
          <w:color w:val="0F243E" w:themeColor="text2" w:themeShade="80"/>
          <w:sz w:val="24"/>
          <w:szCs w:val="24"/>
          <w:lang w:eastAsia="en-ZA"/>
        </w:rPr>
        <w:t xml:space="preserve">if </w:t>
      </w:r>
      <w:r w:rsidR="00E13DE6" w:rsidRPr="00E54943">
        <w:rPr>
          <w:rFonts w:ascii="Century Gothic" w:eastAsia="Times New Roman" w:hAnsi="Century Gothic" w:cs="Times New Roman"/>
          <w:color w:val="0F243E" w:themeColor="text2" w:themeShade="80"/>
          <w:sz w:val="24"/>
          <w:szCs w:val="24"/>
          <w:lang w:eastAsia="en-ZA"/>
        </w:rPr>
        <w:t>the administration and the council do not decisively address them</w:t>
      </w:r>
      <w:r w:rsidR="00D26FCE"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 xml:space="preserve">Below are some of the identified </w:t>
      </w:r>
      <w:r w:rsidR="00D26FCE" w:rsidRPr="00E54943">
        <w:rPr>
          <w:rFonts w:ascii="Century Gothic" w:eastAsia="Times New Roman" w:hAnsi="Century Gothic" w:cs="Times New Roman"/>
          <w:color w:val="0F243E" w:themeColor="text2" w:themeShade="80"/>
          <w:sz w:val="24"/>
          <w:szCs w:val="24"/>
          <w:lang w:eastAsia="en-ZA"/>
        </w:rPr>
        <w:t>risks to service delivery:</w:t>
      </w:r>
    </w:p>
    <w:p w14:paraId="33AA1F51" w14:textId="08318B7D" w:rsidR="0058251C" w:rsidRPr="00E54943" w:rsidRDefault="002305B1" w:rsidP="0096049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Along with</w:t>
      </w:r>
      <w:r w:rsidR="00D26FCE" w:rsidRPr="00E54943">
        <w:rPr>
          <w:rFonts w:ascii="Century Gothic" w:eastAsia="Times New Roman" w:hAnsi="Century Gothic" w:cs="Times New Roman"/>
          <w:color w:val="0F243E" w:themeColor="text2" w:themeShade="80"/>
          <w:sz w:val="24"/>
          <w:szCs w:val="24"/>
          <w:lang w:eastAsia="en-ZA"/>
        </w:rPr>
        <w:t xml:space="preserve"> municipal managers</w:t>
      </w:r>
      <w:r w:rsidRPr="00E54943">
        <w:rPr>
          <w:rFonts w:ascii="Century Gothic" w:eastAsia="Times New Roman" w:hAnsi="Century Gothic" w:cs="Times New Roman"/>
          <w:color w:val="0F243E" w:themeColor="text2" w:themeShade="80"/>
          <w:sz w:val="24"/>
          <w:szCs w:val="24"/>
          <w:lang w:eastAsia="en-ZA"/>
        </w:rPr>
        <w:t>,</w:t>
      </w:r>
      <w:r w:rsidR="00D26FCE" w:rsidRPr="00E54943">
        <w:rPr>
          <w:rFonts w:ascii="Century Gothic" w:eastAsia="Times New Roman" w:hAnsi="Century Gothic" w:cs="Times New Roman"/>
          <w:color w:val="0F243E" w:themeColor="text2" w:themeShade="80"/>
          <w:sz w:val="24"/>
          <w:szCs w:val="24"/>
          <w:lang w:eastAsia="en-ZA"/>
        </w:rPr>
        <w:t xml:space="preserve"> mayors and councils </w:t>
      </w:r>
      <w:r w:rsidR="00C146DC" w:rsidRPr="00E54943">
        <w:rPr>
          <w:rFonts w:ascii="Century Gothic" w:eastAsia="Times New Roman" w:hAnsi="Century Gothic" w:cs="Times New Roman"/>
          <w:color w:val="0F243E" w:themeColor="text2" w:themeShade="80"/>
          <w:sz w:val="24"/>
          <w:szCs w:val="24"/>
          <w:lang w:eastAsia="en-ZA"/>
        </w:rPr>
        <w:t xml:space="preserve">also </w:t>
      </w:r>
      <w:r w:rsidR="00D26FCE" w:rsidRPr="00E54943">
        <w:rPr>
          <w:rFonts w:ascii="Century Gothic" w:eastAsia="Times New Roman" w:hAnsi="Century Gothic" w:cs="Times New Roman"/>
          <w:color w:val="0F243E" w:themeColor="text2" w:themeShade="80"/>
          <w:sz w:val="24"/>
          <w:szCs w:val="24"/>
          <w:lang w:eastAsia="en-ZA"/>
        </w:rPr>
        <w:t xml:space="preserve">contributed to </w:t>
      </w:r>
      <w:r w:rsidR="00D26FCE" w:rsidRPr="00E54943">
        <w:rPr>
          <w:rFonts w:ascii="Century Gothic" w:eastAsia="Times New Roman" w:hAnsi="Century Gothic" w:cs="Times New Roman"/>
          <w:b/>
          <w:bCs/>
          <w:color w:val="0F243E" w:themeColor="text2" w:themeShade="80"/>
          <w:sz w:val="24"/>
          <w:szCs w:val="24"/>
          <w:lang w:eastAsia="en-ZA"/>
        </w:rPr>
        <w:t xml:space="preserve">poor financial management </w:t>
      </w:r>
      <w:r w:rsidR="00D26FCE" w:rsidRPr="00E54943">
        <w:rPr>
          <w:rFonts w:ascii="Century Gothic" w:eastAsia="Times New Roman" w:hAnsi="Century Gothic" w:cs="Times New Roman"/>
          <w:color w:val="0F243E" w:themeColor="text2" w:themeShade="80"/>
          <w:sz w:val="24"/>
          <w:szCs w:val="24"/>
          <w:lang w:eastAsia="en-ZA"/>
        </w:rPr>
        <w:t>in municipalities</w:t>
      </w:r>
      <w:r w:rsidR="00F123AA" w:rsidRPr="00E54943">
        <w:rPr>
          <w:rFonts w:ascii="Century Gothic" w:eastAsia="Times New Roman" w:hAnsi="Century Gothic" w:cs="Times New Roman"/>
          <w:color w:val="0F243E" w:themeColor="text2" w:themeShade="80"/>
          <w:sz w:val="24"/>
          <w:szCs w:val="24"/>
          <w:lang w:eastAsia="en-ZA"/>
        </w:rPr>
        <w:t>:</w:t>
      </w:r>
      <w:r w:rsidR="00D013EB" w:rsidRPr="00E54943">
        <w:rPr>
          <w:rFonts w:ascii="Century Gothic" w:eastAsia="Times New Roman" w:hAnsi="Century Gothic" w:cs="Times New Roman"/>
          <w:color w:val="0F243E" w:themeColor="text2" w:themeShade="80"/>
          <w:sz w:val="24"/>
          <w:szCs w:val="24"/>
          <w:lang w:eastAsia="en-ZA"/>
        </w:rPr>
        <w:t xml:space="preserve"> </w:t>
      </w:r>
    </w:p>
    <w:p w14:paraId="12A6F80E" w14:textId="166DB67B" w:rsidR="0053492E" w:rsidRPr="00E54943" w:rsidRDefault="0053492E" w:rsidP="0053492E">
      <w:pPr>
        <w:pStyle w:val="ListParagraph"/>
        <w:numPr>
          <w:ilvl w:val="0"/>
          <w:numId w:val="26"/>
        </w:numPr>
        <w:spacing w:after="240" w:line="360" w:lineRule="auto"/>
        <w:ind w:left="851" w:hanging="567"/>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Councils again adopted unfunded budgets in 2023-24, contrary to advice given by the national and provincial treasuries. resulting in 113 municipalities (44%) operating with unfunded budgets.</w:t>
      </w:r>
    </w:p>
    <w:p w14:paraId="7B1A6FD2" w14:textId="1631E18F" w:rsidR="00562F2C" w:rsidRPr="00E54943" w:rsidRDefault="0058251C" w:rsidP="00960495">
      <w:pPr>
        <w:pStyle w:val="ListParagraph"/>
        <w:numPr>
          <w:ilvl w:val="0"/>
          <w:numId w:val="26"/>
        </w:numPr>
        <w:spacing w:after="240" w:line="360" w:lineRule="auto"/>
        <w:ind w:left="851" w:hanging="567"/>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Among others, du</w:t>
      </w:r>
      <w:r w:rsidR="00D26FCE" w:rsidRPr="00E54943">
        <w:rPr>
          <w:rFonts w:ascii="Century Gothic" w:eastAsia="Times New Roman" w:hAnsi="Century Gothic" w:cs="Times New Roman"/>
          <w:color w:val="0F243E" w:themeColor="text2" w:themeShade="80"/>
          <w:sz w:val="24"/>
          <w:szCs w:val="24"/>
          <w:lang w:eastAsia="en-ZA"/>
        </w:rPr>
        <w:t xml:space="preserve">e to a combination of unreliable information and a lack of diligence and impactful decision-making by mayors and councils, in-year </w:t>
      </w:r>
      <w:r w:rsidR="00D26FCE" w:rsidRPr="00E54943">
        <w:rPr>
          <w:rFonts w:ascii="Century Gothic" w:eastAsia="Times New Roman" w:hAnsi="Century Gothic" w:cs="Times New Roman"/>
          <w:color w:val="0F243E" w:themeColor="text2" w:themeShade="80"/>
          <w:sz w:val="24"/>
          <w:szCs w:val="24"/>
          <w:lang w:eastAsia="en-ZA"/>
        </w:rPr>
        <w:lastRenderedPageBreak/>
        <w:t>monitoring of financial performance had little impact in preventing the R31,79 billion in unauthorised expenditure incurred by 174 </w:t>
      </w:r>
      <w:r w:rsidR="00953A0C" w:rsidRPr="00E54943">
        <w:rPr>
          <w:rFonts w:ascii="Century Gothic" w:eastAsia="Times New Roman" w:hAnsi="Century Gothic" w:cs="Times New Roman"/>
          <w:color w:val="0F243E" w:themeColor="text2" w:themeShade="80"/>
          <w:sz w:val="24"/>
          <w:szCs w:val="24"/>
          <w:lang w:eastAsia="en-ZA"/>
        </w:rPr>
        <w:t>municipalities (</w:t>
      </w:r>
      <w:r w:rsidR="00D26FCE" w:rsidRPr="00E54943">
        <w:rPr>
          <w:rFonts w:ascii="Century Gothic" w:eastAsia="Times New Roman" w:hAnsi="Century Gothic" w:cs="Times New Roman"/>
          <w:color w:val="0F243E" w:themeColor="text2" w:themeShade="80"/>
          <w:sz w:val="24"/>
          <w:szCs w:val="24"/>
          <w:lang w:eastAsia="en-ZA"/>
        </w:rPr>
        <w:t xml:space="preserve">68%). </w:t>
      </w:r>
    </w:p>
    <w:p w14:paraId="19938FCB" w14:textId="095ACA95" w:rsidR="00D26FCE" w:rsidRPr="00E54943" w:rsidRDefault="00D26FCE" w:rsidP="00960495">
      <w:pPr>
        <w:pStyle w:val="ListParagraph"/>
        <w:numPr>
          <w:ilvl w:val="0"/>
          <w:numId w:val="26"/>
        </w:numPr>
        <w:spacing w:after="240" w:line="360" w:lineRule="auto"/>
        <w:ind w:left="851" w:hanging="567"/>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Municipalities lost revenue because they were not billing and collecting all the revenue that they were owed, and they estimated that 67,80% of the revenue that they disclosed in their financial statements would not be recovered. Water and electricity losses due to infrastructure neglect accounted for an additional R37,28 billion in lost revenue.</w:t>
      </w:r>
    </w:p>
    <w:p w14:paraId="5CF4E3AE" w14:textId="755B2C32" w:rsidR="00FE349B" w:rsidRPr="00E54943" w:rsidRDefault="00FE349B" w:rsidP="00730BAD">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The AG cautions, “Municipal finances are severely troubled and even though funds are constrained, mayors, councils and municipalities are displaying little fiscal discipline. Money paid by residents and funded from the national purse is often wasted through poor financial and procurement decisions and project failures.</w:t>
      </w:r>
    </w:p>
    <w:p w14:paraId="3EECA3EE" w14:textId="1B087408" w:rsidR="00E2481A" w:rsidRPr="00E54943" w:rsidRDefault="00562F2C" w:rsidP="0096049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t>
      </w:r>
      <w:r w:rsidR="00730BAD" w:rsidRPr="00E54943">
        <w:rPr>
          <w:rFonts w:ascii="Century Gothic" w:eastAsia="Times New Roman" w:hAnsi="Century Gothic" w:cs="Times New Roman"/>
          <w:color w:val="0F243E" w:themeColor="text2" w:themeShade="80"/>
          <w:sz w:val="24"/>
          <w:szCs w:val="24"/>
          <w:lang w:eastAsia="en-ZA"/>
        </w:rPr>
        <w:t xml:space="preserve">The </w:t>
      </w:r>
      <w:r w:rsidR="00D26FCE" w:rsidRPr="00E54943">
        <w:rPr>
          <w:rFonts w:ascii="Century Gothic" w:eastAsia="Times New Roman" w:hAnsi="Century Gothic" w:cs="Times New Roman"/>
          <w:color w:val="0F243E" w:themeColor="text2" w:themeShade="80"/>
          <w:sz w:val="24"/>
          <w:szCs w:val="24"/>
          <w:lang w:eastAsia="en-ZA"/>
        </w:rPr>
        <w:t xml:space="preserve">limited funds </w:t>
      </w:r>
      <w:r w:rsidR="00C146DC" w:rsidRPr="00E54943">
        <w:rPr>
          <w:rFonts w:ascii="Century Gothic" w:eastAsia="Times New Roman" w:hAnsi="Century Gothic" w:cs="Times New Roman"/>
          <w:color w:val="0F243E" w:themeColor="text2" w:themeShade="80"/>
          <w:sz w:val="24"/>
          <w:szCs w:val="24"/>
          <w:lang w:eastAsia="en-ZA"/>
        </w:rPr>
        <w:t xml:space="preserve">that </w:t>
      </w:r>
      <w:r w:rsidR="00D26FCE" w:rsidRPr="00E54943">
        <w:rPr>
          <w:rFonts w:ascii="Century Gothic" w:eastAsia="Times New Roman" w:hAnsi="Century Gothic" w:cs="Times New Roman"/>
          <w:color w:val="0F243E" w:themeColor="text2" w:themeShade="80"/>
          <w:sz w:val="24"/>
          <w:szCs w:val="24"/>
          <w:lang w:eastAsia="en-ZA"/>
        </w:rPr>
        <w:t xml:space="preserve">municipalities </w:t>
      </w:r>
      <w:r w:rsidR="00730BAD" w:rsidRPr="00E54943">
        <w:rPr>
          <w:rFonts w:ascii="Century Gothic" w:eastAsia="Times New Roman" w:hAnsi="Century Gothic" w:cs="Times New Roman"/>
          <w:color w:val="0F243E" w:themeColor="text2" w:themeShade="80"/>
          <w:sz w:val="24"/>
          <w:szCs w:val="24"/>
          <w:lang w:eastAsia="en-ZA"/>
        </w:rPr>
        <w:t>had were</w:t>
      </w:r>
      <w:r w:rsidR="00D26FCE" w:rsidRPr="00E54943">
        <w:rPr>
          <w:rFonts w:ascii="Century Gothic" w:eastAsia="Times New Roman" w:hAnsi="Century Gothic" w:cs="Times New Roman"/>
          <w:color w:val="0F243E" w:themeColor="text2" w:themeShade="80"/>
          <w:sz w:val="24"/>
          <w:szCs w:val="24"/>
          <w:lang w:eastAsia="en-ZA"/>
        </w:rPr>
        <w:t xml:space="preserve"> also not spent carefully. The main reasons for the continuing financial losses and waste were widespread poor payment practices, uncompetitive and uneconomical procurement practices, limited value and benefit received for money spent, and weaknesses in project management.</w:t>
      </w:r>
    </w:p>
    <w:p w14:paraId="13E2A94D" w14:textId="77777777" w:rsidR="00CB0647" w:rsidRPr="00E54943" w:rsidRDefault="00E2481A" w:rsidP="00730BAD">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t>
      </w:r>
      <w:r w:rsidR="00D26FCE" w:rsidRPr="00E54943">
        <w:rPr>
          <w:rFonts w:ascii="Century Gothic" w:eastAsia="Times New Roman" w:hAnsi="Century Gothic" w:cs="Times New Roman"/>
          <w:color w:val="0F243E" w:themeColor="text2" w:themeShade="80"/>
          <w:sz w:val="24"/>
          <w:szCs w:val="24"/>
          <w:lang w:eastAsia="en-ZA"/>
        </w:rPr>
        <w:t xml:space="preserve">As a result, </w:t>
      </w:r>
      <w:r w:rsidR="00D26FCE" w:rsidRPr="00E54943" w:rsidDel="000E3572">
        <w:rPr>
          <w:rFonts w:ascii="Century Gothic" w:eastAsia="Times New Roman" w:hAnsi="Century Gothic" w:cs="Times New Roman"/>
          <w:color w:val="0F243E" w:themeColor="text2" w:themeShade="80"/>
          <w:sz w:val="24"/>
          <w:szCs w:val="24"/>
          <w:lang w:eastAsia="en-ZA"/>
        </w:rPr>
        <w:t>the</w:t>
      </w:r>
      <w:r w:rsidR="00D26FCE" w:rsidRPr="00E54943">
        <w:rPr>
          <w:rFonts w:ascii="Century Gothic" w:eastAsia="Times New Roman" w:hAnsi="Century Gothic" w:cs="Times New Roman"/>
          <w:color w:val="0F243E" w:themeColor="text2" w:themeShade="80"/>
          <w:sz w:val="24"/>
          <w:szCs w:val="24"/>
          <w:lang w:eastAsia="en-ZA"/>
        </w:rPr>
        <w:t xml:space="preserve"> financial health </w:t>
      </w:r>
      <w:r w:rsidR="00D26FCE" w:rsidRPr="00E54943" w:rsidDel="000E3572">
        <w:rPr>
          <w:rFonts w:ascii="Century Gothic" w:eastAsia="Times New Roman" w:hAnsi="Century Gothic" w:cs="Times New Roman"/>
          <w:color w:val="0F243E" w:themeColor="text2" w:themeShade="80"/>
          <w:sz w:val="24"/>
          <w:szCs w:val="24"/>
          <w:lang w:eastAsia="en-ZA"/>
        </w:rPr>
        <w:t xml:space="preserve">of municipalities </w:t>
      </w:r>
      <w:r w:rsidR="00D26FCE" w:rsidRPr="00E54943">
        <w:rPr>
          <w:rFonts w:ascii="Century Gothic" w:eastAsia="Times New Roman" w:hAnsi="Century Gothic" w:cs="Times New Roman"/>
          <w:color w:val="0F243E" w:themeColor="text2" w:themeShade="80"/>
          <w:sz w:val="24"/>
          <w:szCs w:val="24"/>
          <w:lang w:eastAsia="en-ZA"/>
        </w:rPr>
        <w:t xml:space="preserve">remains weak. Poorly managed local government finances directly affect municipalities’ ability to deliver the promised services to their communities and place further pressure on the already constrained public purse. </w:t>
      </w:r>
    </w:p>
    <w:p w14:paraId="43FEA9D4" w14:textId="7EFAE1C9" w:rsidR="003D1DA9" w:rsidRPr="00E54943" w:rsidRDefault="002E6E55" w:rsidP="0096049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t>
      </w:r>
      <w:r w:rsidR="00D26FCE" w:rsidRPr="00E54943">
        <w:rPr>
          <w:rFonts w:ascii="Century Gothic" w:eastAsia="Times New Roman" w:hAnsi="Century Gothic" w:cs="Times New Roman"/>
          <w:color w:val="0F243E" w:themeColor="text2" w:themeShade="80"/>
          <w:sz w:val="24"/>
          <w:szCs w:val="24"/>
          <w:lang w:eastAsia="en-ZA"/>
        </w:rPr>
        <w:t xml:space="preserve">Creditors are not paid within legislated timelines, and the debt owed to Eskom and the water boards remains high and continues to increase. </w:t>
      </w:r>
      <w:r w:rsidR="00CB0647" w:rsidRPr="00E54943">
        <w:rPr>
          <w:rFonts w:ascii="Century Gothic" w:eastAsia="Times New Roman" w:hAnsi="Century Gothic" w:cs="Times New Roman"/>
          <w:color w:val="0F243E" w:themeColor="text2" w:themeShade="80"/>
          <w:sz w:val="24"/>
          <w:szCs w:val="24"/>
          <w:lang w:eastAsia="en-ZA"/>
        </w:rPr>
        <w:t>If these debts are not paid, communities are left without access to basic services such as electricity and water. This also makes it difficult for businesses to operate optimally, further adding to the struggling economy.</w:t>
      </w:r>
    </w:p>
    <w:p w14:paraId="1B3D130A" w14:textId="0E031D86" w:rsidR="00D26FCE" w:rsidRPr="00E54943" w:rsidRDefault="00D26FCE" w:rsidP="00730BAD">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The Eskom debt-relief programme was intended to provide some relief to municipalities that struggled to pay the electricity supplier, but 53 of the participating municipalities (84%) are not complying with the conditions of the programme</w:t>
      </w:r>
      <w:r w:rsidR="002E6E55" w:rsidRPr="00E54943">
        <w:rPr>
          <w:rFonts w:ascii="Century Gothic" w:eastAsia="Times New Roman" w:hAnsi="Century Gothic" w:cs="Times New Roman"/>
          <w:color w:val="0F243E" w:themeColor="text2" w:themeShade="80"/>
          <w:sz w:val="24"/>
          <w:szCs w:val="24"/>
          <w:lang w:eastAsia="en-ZA"/>
        </w:rPr>
        <w:t>”, warns Maluleke.</w:t>
      </w:r>
    </w:p>
    <w:p w14:paraId="02BB34D6" w14:textId="77777777" w:rsidR="00D423FE" w:rsidRDefault="00D423FE" w:rsidP="00960495">
      <w:pPr>
        <w:spacing w:after="240" w:line="360" w:lineRule="auto"/>
        <w:rPr>
          <w:rFonts w:ascii="Century Gothic" w:eastAsia="Times New Roman" w:hAnsi="Century Gothic" w:cs="Times New Roman"/>
          <w:b/>
          <w:bCs/>
          <w:color w:val="0F243E" w:themeColor="text2" w:themeShade="80"/>
          <w:sz w:val="24"/>
          <w:szCs w:val="24"/>
          <w:lang w:eastAsia="en-ZA"/>
        </w:rPr>
      </w:pPr>
    </w:p>
    <w:p w14:paraId="4FBD5A15" w14:textId="362D4BA1" w:rsidR="00E13DE6" w:rsidRPr="00E54943" w:rsidRDefault="00E13DE6" w:rsidP="00960495">
      <w:pPr>
        <w:spacing w:after="240" w:line="360" w:lineRule="auto"/>
        <w:rPr>
          <w:rFonts w:ascii="Century Gothic" w:eastAsia="Times New Roman" w:hAnsi="Century Gothic" w:cs="Times New Roman"/>
          <w:b/>
          <w:bCs/>
          <w:color w:val="0F243E" w:themeColor="text2" w:themeShade="80"/>
          <w:sz w:val="24"/>
          <w:szCs w:val="24"/>
          <w:lang w:eastAsia="en-ZA"/>
        </w:rPr>
      </w:pPr>
      <w:r w:rsidRPr="00E54943">
        <w:rPr>
          <w:rFonts w:ascii="Century Gothic" w:eastAsia="Times New Roman" w:hAnsi="Century Gothic" w:cs="Times New Roman"/>
          <w:b/>
          <w:bCs/>
          <w:color w:val="0F243E" w:themeColor="text2" w:themeShade="80"/>
          <w:sz w:val="24"/>
          <w:szCs w:val="24"/>
          <w:lang w:eastAsia="en-ZA"/>
        </w:rPr>
        <w:lastRenderedPageBreak/>
        <w:t>Infras</w:t>
      </w:r>
      <w:r w:rsidR="00303D8E" w:rsidRPr="00E54943">
        <w:rPr>
          <w:rFonts w:ascii="Century Gothic" w:eastAsia="Times New Roman" w:hAnsi="Century Gothic" w:cs="Times New Roman"/>
          <w:b/>
          <w:bCs/>
          <w:color w:val="0F243E" w:themeColor="text2" w:themeShade="80"/>
          <w:sz w:val="24"/>
          <w:szCs w:val="24"/>
          <w:lang w:eastAsia="en-ZA"/>
        </w:rPr>
        <w:t>tructure audits</w:t>
      </w:r>
    </w:p>
    <w:p w14:paraId="5C1E828D" w14:textId="08D85613" w:rsidR="00E2481A" w:rsidRPr="00E54943" w:rsidRDefault="00E2481A" w:rsidP="0096049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During the period under review, the </w:t>
      </w:r>
      <w:r w:rsidR="00953A0C" w:rsidRPr="00E54943">
        <w:rPr>
          <w:rFonts w:ascii="Century Gothic" w:eastAsia="Times New Roman" w:hAnsi="Century Gothic" w:cs="Times New Roman"/>
          <w:color w:val="0F243E" w:themeColor="text2" w:themeShade="80"/>
          <w:sz w:val="24"/>
          <w:szCs w:val="24"/>
          <w:lang w:eastAsia="en-ZA"/>
        </w:rPr>
        <w:t>AGSA’s audit</w:t>
      </w:r>
      <w:r w:rsidR="00D26FCE" w:rsidRPr="00E54943">
        <w:rPr>
          <w:rFonts w:ascii="Century Gothic" w:eastAsia="Times New Roman" w:hAnsi="Century Gothic" w:cs="Times New Roman"/>
          <w:color w:val="0F243E" w:themeColor="text2" w:themeShade="80"/>
          <w:sz w:val="24"/>
          <w:szCs w:val="24"/>
          <w:lang w:eastAsia="en-ZA"/>
        </w:rPr>
        <w:t xml:space="preserve"> work</w:t>
      </w:r>
      <w:r w:rsidR="00267CBE" w:rsidRPr="00E54943">
        <w:rPr>
          <w:rFonts w:ascii="Century Gothic" w:eastAsia="Times New Roman" w:hAnsi="Century Gothic" w:cs="Times New Roman"/>
          <w:color w:val="0F243E" w:themeColor="text2" w:themeShade="80"/>
          <w:sz w:val="24"/>
          <w:szCs w:val="24"/>
          <w:lang w:eastAsia="en-ZA"/>
        </w:rPr>
        <w:t xml:space="preserve"> again</w:t>
      </w:r>
      <w:r w:rsidR="00D26FCE" w:rsidRPr="00E54943">
        <w:rPr>
          <w:rFonts w:ascii="Century Gothic" w:eastAsia="Times New Roman" w:hAnsi="Century Gothic" w:cs="Times New Roman"/>
          <w:color w:val="0F243E" w:themeColor="text2" w:themeShade="80"/>
          <w:sz w:val="24"/>
          <w:szCs w:val="24"/>
          <w:lang w:eastAsia="en-ZA"/>
        </w:rPr>
        <w:t xml:space="preserve"> incorporated numerous site</w:t>
      </w:r>
      <w:r w:rsidR="0015362A" w:rsidRPr="00E54943">
        <w:rPr>
          <w:rFonts w:ascii="Century Gothic" w:eastAsia="Times New Roman" w:hAnsi="Century Gothic" w:cs="Times New Roman"/>
          <w:color w:val="0F243E" w:themeColor="text2" w:themeShade="80"/>
          <w:sz w:val="24"/>
          <w:szCs w:val="24"/>
          <w:lang w:eastAsia="en-ZA"/>
        </w:rPr>
        <w:t xml:space="preserve"> </w:t>
      </w:r>
      <w:r w:rsidR="00D26FCE" w:rsidRPr="00E54943">
        <w:rPr>
          <w:rFonts w:ascii="Century Gothic" w:eastAsia="Times New Roman" w:hAnsi="Century Gothic" w:cs="Times New Roman"/>
          <w:color w:val="0F243E" w:themeColor="text2" w:themeShade="80"/>
          <w:sz w:val="24"/>
          <w:szCs w:val="24"/>
          <w:lang w:eastAsia="en-ZA"/>
        </w:rPr>
        <w:t xml:space="preserve">visits to inspect the progress and quality of </w:t>
      </w:r>
      <w:r w:rsidR="00D26FCE" w:rsidRPr="00E54943">
        <w:rPr>
          <w:rFonts w:ascii="Century Gothic" w:eastAsia="Times New Roman" w:hAnsi="Century Gothic" w:cs="Times New Roman"/>
          <w:b/>
          <w:bCs/>
          <w:color w:val="0F243E" w:themeColor="text2" w:themeShade="80"/>
          <w:sz w:val="24"/>
          <w:szCs w:val="24"/>
          <w:lang w:eastAsia="en-ZA"/>
        </w:rPr>
        <w:t>infrastructure projects</w:t>
      </w:r>
      <w:r w:rsidR="00D26FCE" w:rsidRPr="00E54943">
        <w:rPr>
          <w:rFonts w:ascii="Century Gothic" w:eastAsia="Times New Roman" w:hAnsi="Century Gothic" w:cs="Times New Roman"/>
          <w:color w:val="0F243E" w:themeColor="text2" w:themeShade="80"/>
          <w:sz w:val="24"/>
          <w:szCs w:val="24"/>
          <w:lang w:eastAsia="en-ZA"/>
        </w:rPr>
        <w:t xml:space="preserve">. </w:t>
      </w:r>
      <w:r w:rsidRPr="00E54943">
        <w:rPr>
          <w:rFonts w:ascii="Century Gothic" w:eastAsia="Times New Roman" w:hAnsi="Century Gothic" w:cs="Times New Roman"/>
          <w:color w:val="0F243E" w:themeColor="text2" w:themeShade="80"/>
          <w:sz w:val="24"/>
          <w:szCs w:val="24"/>
          <w:lang w:eastAsia="en-ZA"/>
        </w:rPr>
        <w:t>Auditors</w:t>
      </w:r>
      <w:r w:rsidR="003C66C9" w:rsidRPr="00E54943">
        <w:rPr>
          <w:rFonts w:ascii="Century Gothic" w:eastAsia="Times New Roman" w:hAnsi="Century Gothic" w:cs="Times New Roman"/>
          <w:color w:val="0F243E" w:themeColor="text2" w:themeShade="80"/>
          <w:sz w:val="24"/>
          <w:szCs w:val="24"/>
          <w:lang w:eastAsia="en-ZA"/>
        </w:rPr>
        <w:t xml:space="preserve"> </w:t>
      </w:r>
      <w:r w:rsidR="00D26FCE" w:rsidRPr="00E54943">
        <w:rPr>
          <w:rFonts w:ascii="Century Gothic" w:eastAsia="Times New Roman" w:hAnsi="Century Gothic" w:cs="Times New Roman"/>
          <w:color w:val="0F243E" w:themeColor="text2" w:themeShade="80"/>
          <w:sz w:val="24"/>
          <w:szCs w:val="24"/>
          <w:lang w:eastAsia="en-ZA"/>
        </w:rPr>
        <w:t>identified</w:t>
      </w:r>
      <w:r w:rsidR="005F6F2F" w:rsidRPr="00E54943">
        <w:rPr>
          <w:rFonts w:ascii="Century Gothic" w:eastAsia="Times New Roman" w:hAnsi="Century Gothic" w:cs="Times New Roman"/>
          <w:color w:val="0F243E" w:themeColor="text2" w:themeShade="80"/>
          <w:sz w:val="24"/>
          <w:szCs w:val="24"/>
          <w:lang w:eastAsia="en-ZA"/>
        </w:rPr>
        <w:t xml:space="preserve"> </w:t>
      </w:r>
      <w:r w:rsidR="00D26FCE" w:rsidRPr="00E54943">
        <w:rPr>
          <w:rFonts w:ascii="Century Gothic" w:eastAsia="Times New Roman" w:hAnsi="Century Gothic" w:cs="Times New Roman"/>
          <w:color w:val="0F243E" w:themeColor="text2" w:themeShade="80"/>
          <w:sz w:val="24"/>
          <w:szCs w:val="24"/>
          <w:lang w:eastAsia="en-ZA"/>
        </w:rPr>
        <w:t>deficiencies at 87 of the 113 projects (77%) that we</w:t>
      </w:r>
      <w:r w:rsidRPr="00E54943">
        <w:rPr>
          <w:rFonts w:ascii="Century Gothic" w:eastAsia="Times New Roman" w:hAnsi="Century Gothic" w:cs="Times New Roman"/>
          <w:color w:val="0F243E" w:themeColor="text2" w:themeShade="80"/>
          <w:sz w:val="24"/>
          <w:szCs w:val="24"/>
          <w:lang w:eastAsia="en-ZA"/>
        </w:rPr>
        <w:t>re</w:t>
      </w:r>
      <w:r w:rsidR="00D26FCE" w:rsidRPr="00E54943">
        <w:rPr>
          <w:rFonts w:ascii="Century Gothic" w:eastAsia="Times New Roman" w:hAnsi="Century Gothic" w:cs="Times New Roman"/>
          <w:color w:val="0F243E" w:themeColor="text2" w:themeShade="80"/>
          <w:sz w:val="24"/>
          <w:szCs w:val="24"/>
          <w:lang w:eastAsia="en-ZA"/>
        </w:rPr>
        <w:t xml:space="preserve"> visited. </w:t>
      </w:r>
    </w:p>
    <w:p w14:paraId="506F567C" w14:textId="1538ACEF" w:rsidR="00E2481A" w:rsidRPr="00E54943" w:rsidRDefault="00270111" w:rsidP="0096049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The AG cautions, </w:t>
      </w:r>
      <w:r w:rsidR="00E2481A" w:rsidRPr="00E54943">
        <w:rPr>
          <w:rFonts w:ascii="Century Gothic" w:eastAsia="Times New Roman" w:hAnsi="Century Gothic" w:cs="Times New Roman"/>
          <w:color w:val="0F243E" w:themeColor="text2" w:themeShade="80"/>
          <w:sz w:val="24"/>
          <w:szCs w:val="24"/>
          <w:lang w:eastAsia="en-ZA"/>
        </w:rPr>
        <w:t>“</w:t>
      </w:r>
      <w:r w:rsidR="00D26FCE" w:rsidRPr="00E54943">
        <w:rPr>
          <w:rFonts w:ascii="Century Gothic" w:eastAsia="Times New Roman" w:hAnsi="Century Gothic" w:cs="Times New Roman"/>
          <w:color w:val="0F243E" w:themeColor="text2" w:themeShade="80"/>
          <w:sz w:val="24"/>
          <w:szCs w:val="24"/>
          <w:lang w:eastAsia="en-ZA"/>
        </w:rPr>
        <w:t>We found that, all too often,</w:t>
      </w:r>
      <w:r w:rsidR="00E11E8A" w:rsidRPr="00E54943">
        <w:rPr>
          <w:rFonts w:ascii="Century Gothic" w:eastAsia="Times New Roman" w:hAnsi="Century Gothic" w:cs="Times New Roman"/>
          <w:color w:val="0F243E" w:themeColor="text2" w:themeShade="80"/>
          <w:sz w:val="24"/>
          <w:szCs w:val="24"/>
          <w:lang w:eastAsia="en-ZA"/>
        </w:rPr>
        <w:t xml:space="preserve"> </w:t>
      </w:r>
      <w:r w:rsidR="00D26FCE" w:rsidRPr="00E54943">
        <w:rPr>
          <w:rFonts w:ascii="Century Gothic" w:eastAsia="Times New Roman" w:hAnsi="Century Gothic" w:cs="Times New Roman"/>
          <w:color w:val="0F243E" w:themeColor="text2" w:themeShade="80"/>
          <w:sz w:val="24"/>
          <w:szCs w:val="24"/>
          <w:lang w:eastAsia="en-ZA"/>
        </w:rPr>
        <w:t>work on projects is delayed, is costing more than planned</w:t>
      </w:r>
      <w:r w:rsidR="004805A7" w:rsidRPr="00E54943">
        <w:rPr>
          <w:rFonts w:ascii="Century Gothic" w:eastAsia="Times New Roman" w:hAnsi="Century Gothic" w:cs="Times New Roman"/>
          <w:color w:val="0F243E" w:themeColor="text2" w:themeShade="80"/>
          <w:sz w:val="24"/>
          <w:szCs w:val="24"/>
          <w:lang w:eastAsia="en-ZA"/>
        </w:rPr>
        <w:t xml:space="preserve"> </w:t>
      </w:r>
      <w:r w:rsidR="00D26FCE" w:rsidRPr="00E54943">
        <w:rPr>
          <w:rFonts w:ascii="Century Gothic" w:eastAsia="Times New Roman" w:hAnsi="Century Gothic" w:cs="Times New Roman"/>
          <w:color w:val="0F243E" w:themeColor="text2" w:themeShade="80"/>
          <w:sz w:val="24"/>
          <w:szCs w:val="24"/>
          <w:lang w:eastAsia="en-ZA"/>
        </w:rPr>
        <w:t>and is of poor quality. New</w:t>
      </w:r>
      <w:r w:rsidR="00E2481A" w:rsidRPr="00E54943">
        <w:rPr>
          <w:rFonts w:ascii="Century Gothic" w:eastAsia="Times New Roman" w:hAnsi="Century Gothic" w:cs="Times New Roman"/>
          <w:color w:val="0F243E" w:themeColor="text2" w:themeShade="80"/>
          <w:sz w:val="24"/>
          <w:szCs w:val="24"/>
          <w:lang w:eastAsia="en-ZA"/>
        </w:rPr>
        <w:t xml:space="preserve"> </w:t>
      </w:r>
      <w:r w:rsidR="00D26FCE" w:rsidRPr="00E54943">
        <w:rPr>
          <w:rFonts w:ascii="Century Gothic" w:eastAsia="Times New Roman" w:hAnsi="Century Gothic" w:cs="Times New Roman"/>
          <w:color w:val="0F243E" w:themeColor="text2" w:themeShade="80"/>
          <w:sz w:val="24"/>
          <w:szCs w:val="24"/>
          <w:lang w:eastAsia="en-ZA"/>
        </w:rPr>
        <w:t>infrastructure is also not put into use as soon as it is ready.</w:t>
      </w:r>
      <w:r w:rsidR="004805A7" w:rsidRPr="00E54943">
        <w:rPr>
          <w:rFonts w:ascii="Century Gothic" w:eastAsia="Times New Roman" w:hAnsi="Century Gothic" w:cs="Times New Roman"/>
          <w:color w:val="0F243E" w:themeColor="text2" w:themeShade="80"/>
          <w:sz w:val="24"/>
          <w:szCs w:val="24"/>
          <w:lang w:eastAsia="en-ZA"/>
        </w:rPr>
        <w:t xml:space="preserve"> </w:t>
      </w:r>
      <w:r w:rsidR="00D26FCE" w:rsidRPr="00E54943">
        <w:rPr>
          <w:rFonts w:ascii="Century Gothic" w:eastAsia="Times New Roman" w:hAnsi="Century Gothic" w:cs="Times New Roman"/>
          <w:color w:val="0F243E" w:themeColor="text2" w:themeShade="80"/>
          <w:sz w:val="24"/>
          <w:szCs w:val="24"/>
          <w:lang w:eastAsia="en-ZA"/>
        </w:rPr>
        <w:t>Existing infrastructure</w:t>
      </w:r>
      <w:r w:rsidR="00E76C30" w:rsidRPr="00E54943">
        <w:rPr>
          <w:rFonts w:ascii="Century Gothic" w:eastAsia="Times New Roman" w:hAnsi="Century Gothic" w:cs="Times New Roman"/>
          <w:color w:val="0F243E" w:themeColor="text2" w:themeShade="80"/>
          <w:sz w:val="24"/>
          <w:szCs w:val="24"/>
          <w:lang w:eastAsia="en-ZA"/>
        </w:rPr>
        <w:t xml:space="preserve"> </w:t>
      </w:r>
      <w:r w:rsidR="00D26FCE" w:rsidRPr="00E54943">
        <w:rPr>
          <w:rFonts w:ascii="Century Gothic" w:eastAsia="Times New Roman" w:hAnsi="Century Gothic" w:cs="Times New Roman"/>
          <w:color w:val="0F243E" w:themeColor="text2" w:themeShade="80"/>
          <w:sz w:val="24"/>
          <w:szCs w:val="24"/>
          <w:lang w:eastAsia="en-ZA"/>
        </w:rPr>
        <w:t>continues to deteriorate because it is not properly maintained and safeguarded</w:t>
      </w:r>
      <w:r w:rsidRPr="00E54943">
        <w:rPr>
          <w:rFonts w:ascii="Century Gothic" w:eastAsia="Times New Roman" w:hAnsi="Century Gothic" w:cs="Times New Roman"/>
          <w:color w:val="0F243E" w:themeColor="text2" w:themeShade="80"/>
          <w:sz w:val="24"/>
          <w:szCs w:val="24"/>
          <w:lang w:eastAsia="en-ZA"/>
        </w:rPr>
        <w:t>.”</w:t>
      </w:r>
    </w:p>
    <w:p w14:paraId="59D2EA9B" w14:textId="7B035E50" w:rsidR="00210991" w:rsidRPr="00E54943" w:rsidRDefault="00316829" w:rsidP="0096049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Municipalities depend on </w:t>
      </w:r>
      <w:r w:rsidRPr="00E54943">
        <w:rPr>
          <w:rFonts w:ascii="Century Gothic" w:eastAsia="Times New Roman" w:hAnsi="Century Gothic" w:cs="Times New Roman"/>
          <w:b/>
          <w:bCs/>
          <w:color w:val="0F243E" w:themeColor="text2" w:themeShade="80"/>
          <w:sz w:val="24"/>
          <w:szCs w:val="24"/>
          <w:lang w:eastAsia="en-ZA"/>
        </w:rPr>
        <w:t>service providers and contractors</w:t>
      </w:r>
      <w:r w:rsidRPr="00E54943">
        <w:rPr>
          <w:rFonts w:ascii="Century Gothic" w:eastAsia="Times New Roman" w:hAnsi="Century Gothic" w:cs="Times New Roman"/>
          <w:color w:val="0F243E" w:themeColor="text2" w:themeShade="80"/>
          <w:sz w:val="24"/>
          <w:szCs w:val="24"/>
          <w:lang w:eastAsia="en-ZA"/>
        </w:rPr>
        <w:t xml:space="preserve"> to deliver on their projects and programmes and to support their operations. Continued non-compliance with procurement legislation leads to unfair and uncompetitive processes, which often result in financial losses and in contractors not delivering the goods or services for which they were contracted. </w:t>
      </w:r>
    </w:p>
    <w:p w14:paraId="562271A1" w14:textId="27577F9B" w:rsidR="00D26FCE" w:rsidRPr="00E54943" w:rsidRDefault="00E76C30" w:rsidP="00E76C30">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t>
      </w:r>
      <w:r w:rsidR="00D26FCE" w:rsidRPr="00E54943">
        <w:rPr>
          <w:rFonts w:ascii="Century Gothic" w:eastAsia="Times New Roman" w:hAnsi="Century Gothic" w:cs="Times New Roman"/>
          <w:color w:val="0F243E" w:themeColor="text2" w:themeShade="80"/>
          <w:sz w:val="24"/>
          <w:szCs w:val="24"/>
          <w:lang w:eastAsia="en-ZA"/>
        </w:rPr>
        <w:t>One of the root causes of project failures and financial loss is poor contract management and a reluctance to hold suppliers accountable for late and poor-quality delivery. In total, 214 municipalities (87%) had findings on non-compliance with procurement and contract management legislation in 2023-24. At 155 municipalities (63%), these findings were material.</w:t>
      </w:r>
      <w:r w:rsidRPr="00E54943">
        <w:rPr>
          <w:rFonts w:ascii="Century Gothic" w:eastAsia="Times New Roman" w:hAnsi="Century Gothic" w:cs="Times New Roman"/>
          <w:color w:val="0F243E" w:themeColor="text2" w:themeShade="80"/>
          <w:sz w:val="24"/>
          <w:szCs w:val="24"/>
          <w:lang w:eastAsia="en-ZA"/>
        </w:rPr>
        <w:t>”</w:t>
      </w:r>
      <w:r w:rsidR="00A71823" w:rsidRPr="00E54943">
        <w:rPr>
          <w:rFonts w:ascii="Century Gothic" w:eastAsia="Times New Roman" w:hAnsi="Century Gothic" w:cs="Times New Roman"/>
          <w:color w:val="0F243E" w:themeColor="text2" w:themeShade="80"/>
          <w:sz w:val="24"/>
          <w:szCs w:val="24"/>
          <w:lang w:eastAsia="en-ZA"/>
        </w:rPr>
        <w:t xml:space="preserve"> </w:t>
      </w:r>
    </w:p>
    <w:p w14:paraId="5982CFAA" w14:textId="06A78C0A" w:rsidR="00BD5900" w:rsidRPr="00E54943" w:rsidRDefault="00BD5900" w:rsidP="0096049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b/>
          <w:bCs/>
          <w:color w:val="0F243E" w:themeColor="text2" w:themeShade="80"/>
          <w:sz w:val="24"/>
          <w:szCs w:val="24"/>
          <w:lang w:eastAsia="en-ZA"/>
        </w:rPr>
        <w:t>The lack of consequences</w:t>
      </w:r>
      <w:r w:rsidRPr="00E54943">
        <w:rPr>
          <w:rFonts w:ascii="Century Gothic" w:eastAsia="Times New Roman" w:hAnsi="Century Gothic" w:cs="Times New Roman"/>
          <w:color w:val="0F243E" w:themeColor="text2" w:themeShade="80"/>
          <w:sz w:val="24"/>
          <w:szCs w:val="24"/>
          <w:lang w:eastAsia="en-ZA"/>
        </w:rPr>
        <w:t xml:space="preserve"> in local government continu</w:t>
      </w:r>
      <w:r w:rsidR="00257229" w:rsidRPr="00E54943">
        <w:rPr>
          <w:rFonts w:ascii="Century Gothic" w:eastAsia="Times New Roman" w:hAnsi="Century Gothic" w:cs="Times New Roman"/>
          <w:color w:val="0F243E" w:themeColor="text2" w:themeShade="80"/>
          <w:sz w:val="24"/>
          <w:szCs w:val="24"/>
          <w:lang w:eastAsia="en-ZA"/>
        </w:rPr>
        <w:t>ously</w:t>
      </w:r>
      <w:r w:rsidRPr="00E54943">
        <w:rPr>
          <w:rFonts w:ascii="Century Gothic" w:eastAsia="Times New Roman" w:hAnsi="Century Gothic" w:cs="Times New Roman"/>
          <w:color w:val="0F243E" w:themeColor="text2" w:themeShade="80"/>
          <w:sz w:val="24"/>
          <w:szCs w:val="24"/>
          <w:lang w:eastAsia="en-ZA"/>
        </w:rPr>
        <w:t xml:space="preserve"> slow</w:t>
      </w:r>
      <w:r w:rsidR="00257229" w:rsidRPr="00E54943">
        <w:rPr>
          <w:rFonts w:ascii="Century Gothic" w:eastAsia="Times New Roman" w:hAnsi="Century Gothic" w:cs="Times New Roman"/>
          <w:color w:val="0F243E" w:themeColor="text2" w:themeShade="80"/>
          <w:sz w:val="24"/>
          <w:szCs w:val="24"/>
          <w:lang w:eastAsia="en-ZA"/>
        </w:rPr>
        <w:t>s</w:t>
      </w:r>
      <w:r w:rsidRPr="00E54943">
        <w:rPr>
          <w:rFonts w:ascii="Century Gothic" w:eastAsia="Times New Roman" w:hAnsi="Century Gothic" w:cs="Times New Roman"/>
          <w:color w:val="0F243E" w:themeColor="text2" w:themeShade="80"/>
          <w:sz w:val="24"/>
          <w:szCs w:val="24"/>
          <w:lang w:eastAsia="en-ZA"/>
        </w:rPr>
        <w:t xml:space="preserve"> </w:t>
      </w:r>
      <w:r w:rsidR="00257229" w:rsidRPr="00E54943">
        <w:rPr>
          <w:rFonts w:ascii="Century Gothic" w:eastAsia="Times New Roman" w:hAnsi="Century Gothic" w:cs="Times New Roman"/>
          <w:color w:val="0F243E" w:themeColor="text2" w:themeShade="80"/>
          <w:sz w:val="24"/>
          <w:szCs w:val="24"/>
          <w:lang w:eastAsia="en-ZA"/>
        </w:rPr>
        <w:t xml:space="preserve">any </w:t>
      </w:r>
      <w:r w:rsidRPr="00E54943">
        <w:rPr>
          <w:rFonts w:ascii="Century Gothic" w:eastAsia="Times New Roman" w:hAnsi="Century Gothic" w:cs="Times New Roman"/>
          <w:color w:val="0F243E" w:themeColor="text2" w:themeShade="80"/>
          <w:sz w:val="24"/>
          <w:szCs w:val="24"/>
          <w:lang w:eastAsia="en-ZA"/>
        </w:rPr>
        <w:t xml:space="preserve">progress towards improved service delivery and financial performance. In 2023-24, 132 municipalities (53%) did not comply with legislation on consequence management. When officials face consequences for their actions, this helps auditees to both recover the losses caused by those officials and deter others from disregarding legislation. </w:t>
      </w:r>
    </w:p>
    <w:p w14:paraId="0A6598BC" w14:textId="3DF1ABCF" w:rsidR="00BD5900" w:rsidRPr="00E54943" w:rsidRDefault="00E91E02" w:rsidP="00B75469">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t>
      </w:r>
      <w:r w:rsidR="00BD5900" w:rsidRPr="00E54943">
        <w:rPr>
          <w:rFonts w:ascii="Century Gothic" w:eastAsia="Times New Roman" w:hAnsi="Century Gothic" w:cs="Times New Roman"/>
          <w:color w:val="0F243E" w:themeColor="text2" w:themeShade="80"/>
          <w:sz w:val="24"/>
          <w:szCs w:val="24"/>
          <w:lang w:eastAsia="en-ZA"/>
        </w:rPr>
        <w:t>The lack of consequences is most evident in the areas of poor and slow responses to investigating allegations of financial and supply chain management misconduct and fraud indicators; not investigating and/or not properly dealing with unauthorised, irregular, and fruitless and wasteful expenditure; and material non-compliance with legislation on consequence management.</w:t>
      </w:r>
      <w:r w:rsidRPr="00E54943">
        <w:rPr>
          <w:rFonts w:ascii="Century Gothic" w:eastAsia="Times New Roman" w:hAnsi="Century Gothic" w:cs="Times New Roman"/>
          <w:color w:val="0F243E" w:themeColor="text2" w:themeShade="80"/>
          <w:sz w:val="24"/>
          <w:szCs w:val="24"/>
          <w:lang w:eastAsia="en-ZA"/>
        </w:rPr>
        <w:t>”</w:t>
      </w:r>
    </w:p>
    <w:p w14:paraId="1F3BDA93" w14:textId="756C4608" w:rsidR="00E76C30" w:rsidRPr="00E54943" w:rsidRDefault="00E76C30" w:rsidP="00E76C30">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lastRenderedPageBreak/>
        <w:t xml:space="preserve">Maluleke says </w:t>
      </w:r>
      <w:r w:rsidR="004D0D69" w:rsidRPr="00E54943">
        <w:rPr>
          <w:rFonts w:ascii="Century Gothic" w:eastAsia="Times New Roman" w:hAnsi="Century Gothic" w:cs="Times New Roman"/>
          <w:color w:val="0F243E" w:themeColor="text2" w:themeShade="80"/>
          <w:sz w:val="24"/>
          <w:szCs w:val="24"/>
          <w:lang w:eastAsia="en-ZA"/>
        </w:rPr>
        <w:t xml:space="preserve">that </w:t>
      </w:r>
      <w:r w:rsidRPr="00E54943">
        <w:rPr>
          <w:rFonts w:ascii="Century Gothic" w:eastAsia="Times New Roman" w:hAnsi="Century Gothic" w:cs="Times New Roman"/>
          <w:color w:val="0F243E" w:themeColor="text2" w:themeShade="80"/>
          <w:sz w:val="24"/>
          <w:szCs w:val="24"/>
          <w:lang w:eastAsia="en-ZA"/>
        </w:rPr>
        <w:t xml:space="preserve">failure at municipal level has a direct and significant impact across </w:t>
      </w:r>
      <w:r w:rsidR="00257229" w:rsidRPr="00E54943">
        <w:rPr>
          <w:rFonts w:ascii="Century Gothic" w:eastAsia="Times New Roman" w:hAnsi="Century Gothic" w:cs="Times New Roman"/>
          <w:color w:val="0F243E" w:themeColor="text2" w:themeShade="80"/>
          <w:sz w:val="24"/>
          <w:szCs w:val="24"/>
          <w:lang w:eastAsia="en-ZA"/>
        </w:rPr>
        <w:t>our</w:t>
      </w:r>
      <w:r w:rsidRPr="00E54943">
        <w:rPr>
          <w:rFonts w:ascii="Century Gothic" w:eastAsia="Times New Roman" w:hAnsi="Century Gothic" w:cs="Times New Roman"/>
          <w:color w:val="0F243E" w:themeColor="text2" w:themeShade="80"/>
          <w:sz w:val="24"/>
          <w:szCs w:val="24"/>
          <w:lang w:eastAsia="en-ZA"/>
        </w:rPr>
        <w:t xml:space="preserve"> cities and towns</w:t>
      </w:r>
      <w:r w:rsidR="00257229" w:rsidRPr="00E54943">
        <w:rPr>
          <w:rFonts w:ascii="Century Gothic" w:eastAsia="Times New Roman" w:hAnsi="Century Gothic" w:cs="Times New Roman"/>
          <w:color w:val="0F243E" w:themeColor="text2" w:themeShade="80"/>
          <w:sz w:val="24"/>
          <w:szCs w:val="24"/>
          <w:lang w:eastAsia="en-ZA"/>
        </w:rPr>
        <w:t>, with</w:t>
      </w:r>
      <w:r w:rsidRPr="00E54943">
        <w:rPr>
          <w:rFonts w:ascii="Century Gothic" w:eastAsia="Times New Roman" w:hAnsi="Century Gothic" w:cs="Times New Roman"/>
          <w:color w:val="0F243E" w:themeColor="text2" w:themeShade="80"/>
          <w:sz w:val="24"/>
          <w:szCs w:val="24"/>
          <w:lang w:eastAsia="en-ZA"/>
        </w:rPr>
        <w:t xml:space="preserve"> residents and businesses </w:t>
      </w:r>
      <w:r w:rsidR="00257229" w:rsidRPr="00E54943">
        <w:rPr>
          <w:rFonts w:ascii="Century Gothic" w:eastAsia="Times New Roman" w:hAnsi="Century Gothic" w:cs="Times New Roman"/>
          <w:color w:val="0F243E" w:themeColor="text2" w:themeShade="80"/>
          <w:sz w:val="24"/>
          <w:szCs w:val="24"/>
          <w:lang w:eastAsia="en-ZA"/>
        </w:rPr>
        <w:t xml:space="preserve">facing </w:t>
      </w:r>
      <w:r w:rsidRPr="00E54943">
        <w:rPr>
          <w:rFonts w:ascii="Century Gothic" w:eastAsia="Times New Roman" w:hAnsi="Century Gothic" w:cs="Times New Roman"/>
          <w:color w:val="0F243E" w:themeColor="text2" w:themeShade="80"/>
          <w:sz w:val="24"/>
          <w:szCs w:val="24"/>
          <w:lang w:eastAsia="en-ZA"/>
        </w:rPr>
        <w:t xml:space="preserve">regular disruptions in service delivery and </w:t>
      </w:r>
      <w:r w:rsidR="00257229" w:rsidRPr="00E54943">
        <w:rPr>
          <w:rFonts w:ascii="Century Gothic" w:eastAsia="Times New Roman" w:hAnsi="Century Gothic" w:cs="Times New Roman"/>
          <w:color w:val="0F243E" w:themeColor="text2" w:themeShade="80"/>
          <w:sz w:val="24"/>
          <w:szCs w:val="24"/>
          <w:lang w:eastAsia="en-ZA"/>
        </w:rPr>
        <w:t xml:space="preserve">having </w:t>
      </w:r>
      <w:r w:rsidRPr="00E54943">
        <w:rPr>
          <w:rFonts w:ascii="Century Gothic" w:eastAsia="Times New Roman" w:hAnsi="Century Gothic" w:cs="Times New Roman"/>
          <w:color w:val="0F243E" w:themeColor="text2" w:themeShade="80"/>
          <w:sz w:val="24"/>
          <w:szCs w:val="24"/>
          <w:lang w:eastAsia="en-ZA"/>
        </w:rPr>
        <w:t xml:space="preserve">to contend with water leaks, potholes and filth </w:t>
      </w:r>
      <w:r w:rsidR="00257229" w:rsidRPr="00E54943">
        <w:rPr>
          <w:rFonts w:ascii="Century Gothic" w:eastAsia="Times New Roman" w:hAnsi="Century Gothic" w:cs="Times New Roman"/>
          <w:color w:val="0F243E" w:themeColor="text2" w:themeShade="80"/>
          <w:sz w:val="24"/>
          <w:szCs w:val="24"/>
          <w:lang w:eastAsia="en-ZA"/>
        </w:rPr>
        <w:t xml:space="preserve">on </w:t>
      </w:r>
      <w:r w:rsidRPr="00E54943">
        <w:rPr>
          <w:rFonts w:ascii="Century Gothic" w:eastAsia="Times New Roman" w:hAnsi="Century Gothic" w:cs="Times New Roman"/>
          <w:color w:val="0F243E" w:themeColor="text2" w:themeShade="80"/>
          <w:sz w:val="24"/>
          <w:szCs w:val="24"/>
          <w:lang w:eastAsia="en-ZA"/>
        </w:rPr>
        <w:t xml:space="preserve">their streets. </w:t>
      </w:r>
    </w:p>
    <w:p w14:paraId="1E31041C" w14:textId="3F61C381" w:rsidR="00E76C30" w:rsidRPr="00E54943" w:rsidRDefault="00E76C30" w:rsidP="00E76C30">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“Municipalities are </w:t>
      </w:r>
      <w:r w:rsidR="00497052" w:rsidRPr="00E54943">
        <w:rPr>
          <w:rFonts w:ascii="Century Gothic" w:eastAsia="Times New Roman" w:hAnsi="Century Gothic" w:cs="Times New Roman"/>
          <w:color w:val="0F243E" w:themeColor="text2" w:themeShade="80"/>
          <w:sz w:val="24"/>
          <w:szCs w:val="24"/>
          <w:lang w:eastAsia="en-ZA"/>
        </w:rPr>
        <w:t xml:space="preserve">not </w:t>
      </w:r>
      <w:r w:rsidRPr="00E54943">
        <w:rPr>
          <w:rFonts w:ascii="Century Gothic" w:eastAsia="Times New Roman" w:hAnsi="Century Gothic" w:cs="Times New Roman"/>
          <w:color w:val="0F243E" w:themeColor="text2" w:themeShade="80"/>
          <w:sz w:val="24"/>
          <w:szCs w:val="24"/>
          <w:lang w:eastAsia="en-ZA"/>
        </w:rPr>
        <w:t xml:space="preserve">operating landfill sites </w:t>
      </w:r>
      <w:r w:rsidR="00497052" w:rsidRPr="00E54943">
        <w:rPr>
          <w:rFonts w:ascii="Century Gothic" w:eastAsia="Times New Roman" w:hAnsi="Century Gothic" w:cs="Times New Roman"/>
          <w:color w:val="0F243E" w:themeColor="text2" w:themeShade="80"/>
          <w:sz w:val="24"/>
          <w:szCs w:val="24"/>
          <w:lang w:eastAsia="en-ZA"/>
        </w:rPr>
        <w:t>effectively</w:t>
      </w:r>
      <w:r w:rsidRPr="00E54943">
        <w:rPr>
          <w:rFonts w:ascii="Century Gothic" w:eastAsia="Times New Roman" w:hAnsi="Century Gothic" w:cs="Times New Roman"/>
          <w:color w:val="0F243E" w:themeColor="text2" w:themeShade="80"/>
          <w:sz w:val="24"/>
          <w:szCs w:val="24"/>
          <w:lang w:eastAsia="en-ZA"/>
        </w:rPr>
        <w:t xml:space="preserve"> and are neglecting wastewater treatment works, showing a blatant disregard for the environment and the impact that the resultant pollution has on the wellbeing of nearby communities. Communities are yet to experience quality service delivery through new and well-maintained infrastructure, despite national government making available R68,4 billion for infrastructure projects in 2023-24.”</w:t>
      </w:r>
    </w:p>
    <w:p w14:paraId="38710338" w14:textId="77777777" w:rsidR="00E17915" w:rsidRPr="00E54943" w:rsidRDefault="00E17915" w:rsidP="00E17915">
      <w:pPr>
        <w:keepNext/>
        <w:spacing w:before="120" w:after="240" w:line="312" w:lineRule="auto"/>
        <w:textAlignment w:val="baseline"/>
        <w:outlineLvl w:val="1"/>
        <w:rPr>
          <w:rFonts w:ascii="Century Gothic" w:eastAsia="Times New Roman" w:hAnsi="Century Gothic" w:cs="Segoe UI"/>
          <w:b/>
          <w:color w:val="0F243E" w:themeColor="text2" w:themeShade="80"/>
          <w:sz w:val="24"/>
          <w:szCs w:val="24"/>
          <w:lang w:eastAsia="en-ZA"/>
        </w:rPr>
      </w:pPr>
      <w:r w:rsidRPr="00E54943">
        <w:rPr>
          <w:rFonts w:ascii="Century Gothic" w:eastAsia="Times New Roman" w:hAnsi="Century Gothic" w:cs="Segoe UI"/>
          <w:b/>
          <w:color w:val="0F243E" w:themeColor="text2" w:themeShade="80"/>
          <w:sz w:val="24"/>
          <w:szCs w:val="24"/>
          <w:lang w:eastAsia="en-ZA"/>
        </w:rPr>
        <w:t xml:space="preserve">Material irregularity process </w:t>
      </w:r>
    </w:p>
    <w:p w14:paraId="2EE609CC" w14:textId="103E27A8" w:rsidR="004E235A" w:rsidRPr="00E54943" w:rsidRDefault="004E235A" w:rsidP="00547BE5">
      <w:pPr>
        <w:spacing w:after="240" w:line="360" w:lineRule="auto"/>
        <w:textAlignment w:val="baseline"/>
        <w:rPr>
          <w:rFonts w:ascii="Century Gothic" w:hAnsi="Century Gothic" w:cs="Century Gothic"/>
          <w:color w:val="0F243E" w:themeColor="text2" w:themeShade="80"/>
          <w:sz w:val="24"/>
          <w:szCs w:val="24"/>
        </w:rPr>
      </w:pPr>
      <w:r w:rsidRPr="00E54943">
        <w:rPr>
          <w:rFonts w:ascii="Century Gothic" w:hAnsi="Century Gothic" w:cs="Century Gothic"/>
          <w:color w:val="0F243E" w:themeColor="text2" w:themeShade="80"/>
          <w:sz w:val="24"/>
          <w:szCs w:val="24"/>
        </w:rPr>
        <w:t xml:space="preserve">Maluleke reported that her office continues to use its enhanced powers to demand action and accountability, </w:t>
      </w:r>
      <w:r w:rsidR="00547BE5" w:rsidRPr="00E54943">
        <w:rPr>
          <w:rFonts w:ascii="Century Gothic" w:hAnsi="Century Gothic" w:cs="Century Gothic"/>
          <w:color w:val="0F243E" w:themeColor="text2" w:themeShade="80"/>
          <w:sz w:val="24"/>
          <w:szCs w:val="24"/>
        </w:rPr>
        <w:t xml:space="preserve">but </w:t>
      </w:r>
      <w:r w:rsidRPr="00E54943">
        <w:rPr>
          <w:rFonts w:ascii="Century Gothic" w:hAnsi="Century Gothic" w:cs="Century Gothic"/>
          <w:color w:val="0F243E" w:themeColor="text2" w:themeShade="80"/>
          <w:sz w:val="24"/>
          <w:szCs w:val="24"/>
        </w:rPr>
        <w:t xml:space="preserve">that </w:t>
      </w:r>
      <w:r w:rsidR="00547BE5" w:rsidRPr="00E54943">
        <w:rPr>
          <w:rFonts w:ascii="Century Gothic" w:hAnsi="Century Gothic" w:cs="Century Gothic"/>
          <w:color w:val="0F243E" w:themeColor="text2" w:themeShade="80"/>
          <w:sz w:val="24"/>
          <w:szCs w:val="24"/>
        </w:rPr>
        <w:t>the material irregularity (MI) process is not having the desired impact in local government</w:t>
      </w:r>
      <w:r w:rsidRPr="00E54943">
        <w:rPr>
          <w:rFonts w:ascii="Century Gothic" w:hAnsi="Century Gothic" w:cs="Century Gothic"/>
          <w:color w:val="0F243E" w:themeColor="text2" w:themeShade="80"/>
          <w:sz w:val="24"/>
          <w:szCs w:val="24"/>
        </w:rPr>
        <w:t>.</w:t>
      </w:r>
    </w:p>
    <w:p w14:paraId="2D20CD49" w14:textId="5769217A" w:rsidR="004E235A" w:rsidRPr="00E54943" w:rsidRDefault="00AD4A86" w:rsidP="00540A4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She said </w:t>
      </w:r>
      <w:r w:rsidR="00E23B63" w:rsidRPr="00E54943">
        <w:rPr>
          <w:rFonts w:ascii="Century Gothic" w:eastAsia="Times New Roman" w:hAnsi="Century Gothic" w:cs="Times New Roman"/>
          <w:color w:val="0F243E" w:themeColor="text2" w:themeShade="80"/>
          <w:sz w:val="24"/>
          <w:szCs w:val="24"/>
          <w:lang w:eastAsia="en-ZA"/>
        </w:rPr>
        <w:t xml:space="preserve">that </w:t>
      </w:r>
      <w:r w:rsidRPr="00E54943">
        <w:rPr>
          <w:rFonts w:ascii="Century Gothic" w:eastAsia="Times New Roman" w:hAnsi="Century Gothic" w:cs="Times New Roman"/>
          <w:color w:val="0F243E" w:themeColor="text2" w:themeShade="80"/>
          <w:sz w:val="24"/>
          <w:szCs w:val="24"/>
          <w:lang w:eastAsia="en-ZA"/>
        </w:rPr>
        <w:t>t</w:t>
      </w:r>
      <w:r w:rsidR="004E235A" w:rsidRPr="00E54943">
        <w:rPr>
          <w:rFonts w:ascii="Century Gothic" w:eastAsia="Times New Roman" w:hAnsi="Century Gothic" w:cs="Times New Roman"/>
          <w:color w:val="0F243E" w:themeColor="text2" w:themeShade="80"/>
          <w:sz w:val="24"/>
          <w:szCs w:val="24"/>
          <w:lang w:eastAsia="en-ZA"/>
        </w:rPr>
        <w:t xml:space="preserve">he nature of the </w:t>
      </w:r>
      <w:r w:rsidR="00076A43" w:rsidRPr="00E54943">
        <w:rPr>
          <w:rFonts w:ascii="Century Gothic" w:eastAsia="Times New Roman" w:hAnsi="Century Gothic" w:cs="Times New Roman"/>
          <w:color w:val="0F243E" w:themeColor="text2" w:themeShade="80"/>
          <w:sz w:val="24"/>
          <w:szCs w:val="24"/>
          <w:lang w:eastAsia="en-ZA"/>
        </w:rPr>
        <w:t>MIs</w:t>
      </w:r>
      <w:r w:rsidR="004E235A" w:rsidRPr="00E54943">
        <w:rPr>
          <w:rFonts w:ascii="Century Gothic" w:eastAsia="Times New Roman" w:hAnsi="Century Gothic" w:cs="Times New Roman"/>
          <w:color w:val="0F243E" w:themeColor="text2" w:themeShade="80"/>
          <w:sz w:val="24"/>
          <w:szCs w:val="24"/>
          <w:lang w:eastAsia="en-ZA"/>
        </w:rPr>
        <w:t xml:space="preserve"> </w:t>
      </w:r>
      <w:r w:rsidR="00E23B63" w:rsidRPr="00E54943">
        <w:rPr>
          <w:rFonts w:ascii="Century Gothic" w:eastAsia="Times New Roman" w:hAnsi="Century Gothic" w:cs="Times New Roman"/>
          <w:color w:val="0F243E" w:themeColor="text2" w:themeShade="80"/>
          <w:sz w:val="24"/>
          <w:szCs w:val="24"/>
          <w:lang w:eastAsia="en-ZA"/>
        </w:rPr>
        <w:t xml:space="preserve">which </w:t>
      </w:r>
      <w:r w:rsidR="004E235A" w:rsidRPr="00E54943">
        <w:rPr>
          <w:rFonts w:ascii="Century Gothic" w:eastAsia="Times New Roman" w:hAnsi="Century Gothic" w:cs="Times New Roman"/>
          <w:color w:val="0F243E" w:themeColor="text2" w:themeShade="80"/>
          <w:sz w:val="24"/>
          <w:szCs w:val="24"/>
          <w:lang w:eastAsia="en-ZA"/>
        </w:rPr>
        <w:t>the national audit office has identified since the Public Audit Act was amended in April</w:t>
      </w:r>
      <w:r w:rsidR="004E235A" w:rsidRPr="00E54943">
        <w:rPr>
          <w:rFonts w:ascii="Arial" w:eastAsia="Times New Roman" w:hAnsi="Arial" w:cs="Arial"/>
          <w:color w:val="0F243E" w:themeColor="text2" w:themeShade="80"/>
          <w:sz w:val="24"/>
          <w:szCs w:val="24"/>
          <w:lang w:eastAsia="en-ZA"/>
        </w:rPr>
        <w:t> </w:t>
      </w:r>
      <w:r w:rsidR="004E235A" w:rsidRPr="00E54943">
        <w:rPr>
          <w:rFonts w:ascii="Century Gothic" w:eastAsia="Times New Roman" w:hAnsi="Century Gothic" w:cs="Times New Roman"/>
          <w:color w:val="0F243E" w:themeColor="text2" w:themeShade="80"/>
          <w:sz w:val="24"/>
          <w:szCs w:val="24"/>
          <w:lang w:eastAsia="en-ZA"/>
        </w:rPr>
        <w:t xml:space="preserve">2019 </w:t>
      </w:r>
      <w:r w:rsidRPr="00E54943">
        <w:rPr>
          <w:rFonts w:ascii="Century Gothic" w:eastAsia="Times New Roman" w:hAnsi="Century Gothic" w:cs="Times New Roman"/>
          <w:color w:val="0F243E" w:themeColor="text2" w:themeShade="80"/>
          <w:sz w:val="24"/>
          <w:szCs w:val="24"/>
          <w:lang w:eastAsia="en-ZA"/>
        </w:rPr>
        <w:t>“</w:t>
      </w:r>
      <w:r w:rsidR="004E235A" w:rsidRPr="00E54943">
        <w:rPr>
          <w:rFonts w:ascii="Century Gothic" w:eastAsia="Times New Roman" w:hAnsi="Century Gothic" w:cs="Times New Roman"/>
          <w:color w:val="0F243E" w:themeColor="text2" w:themeShade="80"/>
          <w:sz w:val="24"/>
          <w:szCs w:val="24"/>
          <w:lang w:eastAsia="en-ZA"/>
        </w:rPr>
        <w:t>mirrors the rising concerns on which we have been reporting</w:t>
      </w:r>
      <w:r w:rsidRPr="00E54943">
        <w:rPr>
          <w:rFonts w:ascii="Century Gothic" w:eastAsia="Times New Roman" w:hAnsi="Century Gothic" w:cs="Times New Roman"/>
          <w:color w:val="0F243E" w:themeColor="text2" w:themeShade="80"/>
          <w:sz w:val="24"/>
          <w:szCs w:val="24"/>
          <w:lang w:eastAsia="en-ZA"/>
        </w:rPr>
        <w:t>”</w:t>
      </w:r>
      <w:r w:rsidR="004E235A" w:rsidRPr="00E54943">
        <w:rPr>
          <w:rFonts w:ascii="Century Gothic" w:eastAsia="Times New Roman" w:hAnsi="Century Gothic" w:cs="Times New Roman"/>
          <w:color w:val="0F243E" w:themeColor="text2" w:themeShade="80"/>
          <w:sz w:val="24"/>
          <w:szCs w:val="24"/>
          <w:lang w:eastAsia="en-ZA"/>
        </w:rPr>
        <w:t xml:space="preserve">. </w:t>
      </w:r>
    </w:p>
    <w:p w14:paraId="3E7F71C1" w14:textId="0A34DA7A" w:rsidR="00AD4A86" w:rsidRPr="00E54943" w:rsidRDefault="00AD4A86" w:rsidP="00540A4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“Money is being lost through non-compliance with legislation and suspected fraud, and we have identified 285 </w:t>
      </w:r>
      <w:r w:rsidR="00E23B63" w:rsidRPr="00E54943">
        <w:rPr>
          <w:rFonts w:ascii="Century Gothic" w:eastAsia="Times New Roman" w:hAnsi="Century Gothic" w:cs="Times New Roman"/>
          <w:color w:val="0F243E" w:themeColor="text2" w:themeShade="80"/>
          <w:sz w:val="24"/>
          <w:szCs w:val="24"/>
          <w:lang w:eastAsia="en-ZA"/>
        </w:rPr>
        <w:t>MIs</w:t>
      </w:r>
      <w:r w:rsidRPr="00E54943">
        <w:rPr>
          <w:rFonts w:ascii="Century Gothic" w:eastAsia="Times New Roman" w:hAnsi="Century Gothic" w:cs="Times New Roman"/>
          <w:color w:val="0F243E" w:themeColor="text2" w:themeShade="80"/>
          <w:sz w:val="24"/>
          <w:szCs w:val="24"/>
          <w:lang w:eastAsia="en-ZA"/>
        </w:rPr>
        <w:t xml:space="preserve"> in this area with an estimated financial loss totalling R8,74 billion. </w:t>
      </w:r>
      <w:r w:rsidR="00E23B63" w:rsidRPr="00E54943">
        <w:rPr>
          <w:rFonts w:ascii="Century Gothic" w:eastAsia="Times New Roman" w:hAnsi="Century Gothic" w:cs="Times New Roman"/>
          <w:color w:val="0F243E" w:themeColor="text2" w:themeShade="80"/>
          <w:sz w:val="24"/>
          <w:szCs w:val="24"/>
          <w:lang w:eastAsia="en-ZA"/>
        </w:rPr>
        <w:t xml:space="preserve">These </w:t>
      </w:r>
      <w:r w:rsidRPr="00E54943">
        <w:rPr>
          <w:rFonts w:ascii="Century Gothic" w:eastAsia="Times New Roman" w:hAnsi="Century Gothic" w:cs="Times New Roman"/>
          <w:color w:val="0F243E" w:themeColor="text2" w:themeShade="80"/>
          <w:sz w:val="24"/>
          <w:szCs w:val="24"/>
          <w:lang w:eastAsia="en-ZA"/>
        </w:rPr>
        <w:t>include payments made for goods and services that were not received, were of poor quality, were not in line with contracts or were to ineligible beneficiaries (72); Eskom, water boards, lenders and suppliers not being paid on time, resulting in interest charges (56); the inefficient use of resources, resulting in no or limited benefit for the money spent (40); revenue lost due to unbilled revenue, debt not recovered or unrecorded receipts (39); uneconomical procurement and procurement non-compliance, resulting in overpricing of procured goods and services (20); and assets not being properly maintained and safeguarded (20).</w:t>
      </w:r>
    </w:p>
    <w:p w14:paraId="3A3BC1B8" w14:textId="3E506F13" w:rsidR="00AD4A86" w:rsidRPr="00E54943" w:rsidRDefault="00AD4A86" w:rsidP="00540A4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“We also identified 79 </w:t>
      </w:r>
      <w:r w:rsidR="00076A43" w:rsidRPr="00E54943">
        <w:rPr>
          <w:rFonts w:ascii="Century Gothic" w:eastAsia="Times New Roman" w:hAnsi="Century Gothic" w:cs="Times New Roman"/>
          <w:color w:val="0F243E" w:themeColor="text2" w:themeShade="80"/>
          <w:sz w:val="24"/>
          <w:szCs w:val="24"/>
          <w:lang w:eastAsia="en-ZA"/>
        </w:rPr>
        <w:t>MIs</w:t>
      </w:r>
      <w:r w:rsidRPr="00E54943">
        <w:rPr>
          <w:rFonts w:ascii="Century Gothic" w:eastAsia="Times New Roman" w:hAnsi="Century Gothic" w:cs="Times New Roman"/>
          <w:color w:val="0F243E" w:themeColor="text2" w:themeShade="80"/>
          <w:sz w:val="24"/>
          <w:szCs w:val="24"/>
          <w:lang w:eastAsia="en-ZA"/>
        </w:rPr>
        <w:t xml:space="preserve"> that were causing substantial harm to local government accountability processes and financial health, and a further 80 </w:t>
      </w:r>
      <w:r w:rsidR="00076A43" w:rsidRPr="00E54943">
        <w:rPr>
          <w:rFonts w:ascii="Century Gothic" w:eastAsia="Times New Roman" w:hAnsi="Century Gothic" w:cs="Times New Roman"/>
          <w:color w:val="0F243E" w:themeColor="text2" w:themeShade="80"/>
          <w:sz w:val="24"/>
          <w:szCs w:val="24"/>
          <w:lang w:eastAsia="en-ZA"/>
        </w:rPr>
        <w:t>MIs</w:t>
      </w:r>
      <w:r w:rsidRPr="00E54943">
        <w:rPr>
          <w:rFonts w:ascii="Century Gothic" w:eastAsia="Times New Roman" w:hAnsi="Century Gothic" w:cs="Times New Roman"/>
          <w:color w:val="0F243E" w:themeColor="text2" w:themeShade="80"/>
          <w:sz w:val="24"/>
          <w:szCs w:val="24"/>
          <w:lang w:eastAsia="en-ZA"/>
        </w:rPr>
        <w:t xml:space="preserve"> that were causing </w:t>
      </w:r>
      <w:r w:rsidRPr="00E54943">
        <w:rPr>
          <w:rFonts w:ascii="Century Gothic" w:eastAsia="Times New Roman" w:hAnsi="Century Gothic" w:cs="Times New Roman"/>
          <w:color w:val="0F243E" w:themeColor="text2" w:themeShade="80"/>
          <w:sz w:val="24"/>
          <w:szCs w:val="24"/>
          <w:lang w:eastAsia="en-ZA"/>
        </w:rPr>
        <w:lastRenderedPageBreak/>
        <w:t>substantial harm to the public due to action or inaction by municipalities – most of which related to pollution of water sources (56) and mismanagement of landfill sites (20).”</w:t>
      </w:r>
    </w:p>
    <w:p w14:paraId="21838A0F" w14:textId="690DF35B" w:rsidR="00AD4A86" w:rsidRPr="00E54943" w:rsidRDefault="00E23B63" w:rsidP="00540A4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Maluleke reported that </w:t>
      </w:r>
      <w:r w:rsidR="00AD4A86" w:rsidRPr="00E54943">
        <w:rPr>
          <w:rFonts w:ascii="Century Gothic" w:eastAsia="Times New Roman" w:hAnsi="Century Gothic" w:cs="Times New Roman"/>
          <w:color w:val="0F243E" w:themeColor="text2" w:themeShade="80"/>
          <w:sz w:val="24"/>
          <w:szCs w:val="24"/>
          <w:lang w:eastAsia="en-ZA"/>
        </w:rPr>
        <w:t xml:space="preserve">48% of the 446 </w:t>
      </w:r>
      <w:r w:rsidR="00076A43" w:rsidRPr="00E54943">
        <w:rPr>
          <w:rFonts w:ascii="Century Gothic" w:eastAsia="Times New Roman" w:hAnsi="Century Gothic" w:cs="Times New Roman"/>
          <w:color w:val="0F243E" w:themeColor="text2" w:themeShade="80"/>
          <w:sz w:val="24"/>
          <w:szCs w:val="24"/>
          <w:lang w:eastAsia="en-ZA"/>
        </w:rPr>
        <w:t>MIs</w:t>
      </w:r>
      <w:r w:rsidR="00AD4A86" w:rsidRPr="00E54943">
        <w:rPr>
          <w:rFonts w:ascii="Century Gothic" w:eastAsia="Times New Roman" w:hAnsi="Century Gothic" w:cs="Times New Roman"/>
          <w:color w:val="0F243E" w:themeColor="text2" w:themeShade="80"/>
          <w:sz w:val="24"/>
          <w:szCs w:val="24"/>
          <w:lang w:eastAsia="en-ZA"/>
        </w:rPr>
        <w:t xml:space="preserve"> that </w:t>
      </w:r>
      <w:r w:rsidR="006A2F62" w:rsidRPr="00E54943">
        <w:rPr>
          <w:rFonts w:ascii="Century Gothic" w:eastAsia="Times New Roman" w:hAnsi="Century Gothic" w:cs="Times New Roman"/>
          <w:color w:val="0F243E" w:themeColor="text2" w:themeShade="80"/>
          <w:sz w:val="24"/>
          <w:szCs w:val="24"/>
          <w:lang w:eastAsia="en-ZA"/>
        </w:rPr>
        <w:t xml:space="preserve">we </w:t>
      </w:r>
      <w:r w:rsidR="00AD4A86" w:rsidRPr="00E54943">
        <w:rPr>
          <w:rFonts w:ascii="Century Gothic" w:eastAsia="Times New Roman" w:hAnsi="Century Gothic" w:cs="Times New Roman"/>
          <w:color w:val="0F243E" w:themeColor="text2" w:themeShade="80"/>
          <w:sz w:val="24"/>
          <w:szCs w:val="24"/>
          <w:lang w:eastAsia="en-ZA"/>
        </w:rPr>
        <w:t xml:space="preserve">have identified in local government since 2019 have been resolved by auditees: </w:t>
      </w:r>
    </w:p>
    <w:p w14:paraId="4E542F99" w14:textId="77777777" w:rsidR="00AD4A86" w:rsidRPr="00E54943" w:rsidRDefault="00AD4A86" w:rsidP="00AD4A86">
      <w:pPr>
        <w:pStyle w:val="ListParagraph"/>
        <w:numPr>
          <w:ilvl w:val="0"/>
          <w:numId w:val="25"/>
        </w:num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preventing or recovering financial losses (an estimated R1,32 billion has been recovered, is in the process of being recovered or has been prevented) </w:t>
      </w:r>
    </w:p>
    <w:p w14:paraId="0EB2EBBC" w14:textId="77777777" w:rsidR="00AD4A86" w:rsidRPr="00E54943" w:rsidRDefault="00AD4A86" w:rsidP="00AD4A86">
      <w:pPr>
        <w:pStyle w:val="ListParagraph"/>
        <w:numPr>
          <w:ilvl w:val="0"/>
          <w:numId w:val="25"/>
        </w:num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preventing further harm to the general public and public sector institutions </w:t>
      </w:r>
    </w:p>
    <w:p w14:paraId="010A3509" w14:textId="77777777" w:rsidR="00AD4A86" w:rsidRPr="00E54943" w:rsidRDefault="00AD4A86" w:rsidP="00AD4A86">
      <w:pPr>
        <w:pStyle w:val="ListParagraph"/>
        <w:numPr>
          <w:ilvl w:val="0"/>
          <w:numId w:val="25"/>
        </w:num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implementing consequences for those responsible for the irregularities</w:t>
      </w:r>
    </w:p>
    <w:p w14:paraId="7FA15469" w14:textId="77777777" w:rsidR="00AD4A86" w:rsidRPr="00E54943" w:rsidRDefault="00AD4A86" w:rsidP="00AD4A86">
      <w:pPr>
        <w:pStyle w:val="ListParagraph"/>
        <w:numPr>
          <w:ilvl w:val="0"/>
          <w:numId w:val="25"/>
        </w:num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improving internal controls to prevent the irregularities from recurring. </w:t>
      </w:r>
    </w:p>
    <w:p w14:paraId="6B303E8C" w14:textId="7B9ED189" w:rsidR="00AD4A86" w:rsidRPr="00E54943" w:rsidRDefault="00AD4A86" w:rsidP="00E76C30">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“Where the </w:t>
      </w:r>
      <w:r w:rsidR="00076A43" w:rsidRPr="00E54943">
        <w:rPr>
          <w:rFonts w:ascii="Century Gothic" w:eastAsia="Times New Roman" w:hAnsi="Century Gothic" w:cs="Times New Roman"/>
          <w:color w:val="0F243E" w:themeColor="text2" w:themeShade="80"/>
          <w:sz w:val="24"/>
          <w:szCs w:val="24"/>
          <w:lang w:eastAsia="en-ZA"/>
        </w:rPr>
        <w:t>MIs</w:t>
      </w:r>
      <w:r w:rsidRPr="00E54943">
        <w:rPr>
          <w:rFonts w:ascii="Century Gothic" w:eastAsia="Times New Roman" w:hAnsi="Century Gothic" w:cs="Times New Roman"/>
          <w:color w:val="0F243E" w:themeColor="text2" w:themeShade="80"/>
          <w:sz w:val="24"/>
          <w:szCs w:val="24"/>
          <w:lang w:eastAsia="en-ZA"/>
        </w:rPr>
        <w:t xml:space="preserve"> were not dealt with swiftly or with the required seriousness, we included recommendations in audit reports, took remedial action and referred matters to relevant public bodies for investigation. The number of </w:t>
      </w:r>
      <w:r w:rsidR="00076A43" w:rsidRPr="00E54943">
        <w:rPr>
          <w:rFonts w:ascii="Century Gothic" w:eastAsia="Times New Roman" w:hAnsi="Century Gothic" w:cs="Times New Roman"/>
          <w:color w:val="0F243E" w:themeColor="text2" w:themeShade="80"/>
          <w:sz w:val="24"/>
          <w:szCs w:val="24"/>
          <w:lang w:eastAsia="en-ZA"/>
        </w:rPr>
        <w:t>MIs</w:t>
      </w:r>
      <w:r w:rsidRPr="00E54943">
        <w:rPr>
          <w:rFonts w:ascii="Century Gothic" w:eastAsia="Times New Roman" w:hAnsi="Century Gothic" w:cs="Times New Roman"/>
          <w:color w:val="0F243E" w:themeColor="text2" w:themeShade="80"/>
          <w:sz w:val="24"/>
          <w:szCs w:val="24"/>
          <w:lang w:eastAsia="en-ZA"/>
        </w:rPr>
        <w:t xml:space="preserve"> where we have </w:t>
      </w:r>
      <w:r w:rsidR="004429CB" w:rsidRPr="00E54943">
        <w:rPr>
          <w:rFonts w:ascii="Century Gothic" w:eastAsia="Times New Roman" w:hAnsi="Century Gothic" w:cs="Times New Roman"/>
          <w:color w:val="0F243E" w:themeColor="text2" w:themeShade="80"/>
          <w:sz w:val="24"/>
          <w:szCs w:val="24"/>
          <w:lang w:eastAsia="en-ZA"/>
        </w:rPr>
        <w:t xml:space="preserve">had </w:t>
      </w:r>
      <w:r w:rsidRPr="00E54943">
        <w:rPr>
          <w:rFonts w:ascii="Century Gothic" w:eastAsia="Times New Roman" w:hAnsi="Century Gothic" w:cs="Times New Roman"/>
          <w:color w:val="0F243E" w:themeColor="text2" w:themeShade="80"/>
          <w:sz w:val="24"/>
          <w:szCs w:val="24"/>
          <w:lang w:eastAsia="en-ZA"/>
        </w:rPr>
        <w:t>to use our powers increases every year.</w:t>
      </w:r>
    </w:p>
    <w:p w14:paraId="34DC76B9" w14:textId="0C283B6C" w:rsidR="00AD4A86" w:rsidRPr="00E54943" w:rsidRDefault="00AD4A86" w:rsidP="00E76C30">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“The </w:t>
      </w:r>
      <w:r w:rsidR="00076A43" w:rsidRPr="00E54943">
        <w:rPr>
          <w:rFonts w:ascii="Century Gothic" w:eastAsia="Times New Roman" w:hAnsi="Century Gothic" w:cs="Times New Roman"/>
          <w:color w:val="0F243E" w:themeColor="text2" w:themeShade="80"/>
          <w:sz w:val="24"/>
          <w:szCs w:val="24"/>
          <w:lang w:eastAsia="en-ZA"/>
        </w:rPr>
        <w:t>MI</w:t>
      </w:r>
      <w:r w:rsidRPr="00E54943">
        <w:rPr>
          <w:rFonts w:ascii="Century Gothic" w:eastAsia="Times New Roman" w:hAnsi="Century Gothic" w:cs="Times New Roman"/>
          <w:color w:val="0F243E" w:themeColor="text2" w:themeShade="80"/>
          <w:sz w:val="24"/>
          <w:szCs w:val="24"/>
          <w:lang w:eastAsia="en-ZA"/>
        </w:rPr>
        <w:t xml:space="preserve"> process is not having the desired impact in local government, due largely to instability in accounting officer positions; a slow response by accounting officers to our notifications, recommendations and remedial action; prolonged investigations or delays in concluding criminal proceedings; and delays in disciplining officials. Where we escalate the non-responsiveness to mayors and provincial government leaders, it is rare for them to act or for their actions to have a significant impact.”</w:t>
      </w:r>
    </w:p>
    <w:p w14:paraId="43F11CE0" w14:textId="40D1C140" w:rsidR="00D26FCE" w:rsidRPr="00E54943" w:rsidRDefault="00AD4A86" w:rsidP="00D5365A">
      <w:pPr>
        <w:spacing w:after="240" w:line="360" w:lineRule="auto"/>
        <w:rPr>
          <w:rFonts w:ascii="Century Gothic" w:hAnsi="Century Gothic" w:cs="Century Gothic"/>
          <w:color w:val="0F243E" w:themeColor="text2" w:themeShade="80"/>
          <w:sz w:val="16"/>
          <w:szCs w:val="16"/>
        </w:rPr>
      </w:pPr>
      <w:r w:rsidRPr="00E54943">
        <w:rPr>
          <w:rFonts w:ascii="Century Gothic" w:eastAsia="Times New Roman" w:hAnsi="Century Gothic" w:cs="Times New Roman"/>
          <w:color w:val="0F243E" w:themeColor="text2" w:themeShade="80"/>
          <w:sz w:val="24"/>
          <w:szCs w:val="24"/>
          <w:lang w:eastAsia="en-ZA"/>
        </w:rPr>
        <w:t xml:space="preserve">She </w:t>
      </w:r>
      <w:r w:rsidR="00E23B63" w:rsidRPr="00E54943">
        <w:rPr>
          <w:rFonts w:ascii="Century Gothic" w:eastAsia="Times New Roman" w:hAnsi="Century Gothic" w:cs="Times New Roman"/>
          <w:color w:val="0F243E" w:themeColor="text2" w:themeShade="80"/>
          <w:sz w:val="24"/>
          <w:szCs w:val="24"/>
          <w:lang w:eastAsia="en-ZA"/>
        </w:rPr>
        <w:t xml:space="preserve">urged those </w:t>
      </w:r>
      <w:r w:rsidRPr="00E54943">
        <w:rPr>
          <w:rFonts w:ascii="Century Gothic" w:eastAsia="Times New Roman" w:hAnsi="Century Gothic" w:cs="Times New Roman"/>
          <w:color w:val="0F243E" w:themeColor="text2" w:themeShade="80"/>
          <w:sz w:val="24"/>
          <w:szCs w:val="24"/>
          <w:lang w:eastAsia="en-ZA"/>
        </w:rPr>
        <w:t xml:space="preserve">roleplayers in the accountability ecosystem and other public bodies that have mandates and powers similar to – or more comprehensive than – </w:t>
      </w:r>
      <w:r w:rsidR="00E23B63" w:rsidRPr="00E54943">
        <w:rPr>
          <w:rFonts w:ascii="Century Gothic" w:eastAsia="Times New Roman" w:hAnsi="Century Gothic" w:cs="Times New Roman"/>
          <w:color w:val="0F243E" w:themeColor="text2" w:themeShade="80"/>
          <w:sz w:val="24"/>
          <w:szCs w:val="24"/>
          <w:lang w:eastAsia="en-ZA"/>
        </w:rPr>
        <w:t xml:space="preserve">those of </w:t>
      </w:r>
      <w:r w:rsidRPr="00E54943">
        <w:rPr>
          <w:rFonts w:ascii="Century Gothic" w:eastAsia="Times New Roman" w:hAnsi="Century Gothic" w:cs="Times New Roman"/>
          <w:color w:val="0F243E" w:themeColor="text2" w:themeShade="80"/>
          <w:sz w:val="24"/>
          <w:szCs w:val="24"/>
          <w:lang w:eastAsia="en-ZA"/>
        </w:rPr>
        <w:t>the AGSA, to use them “to ensure that irregularities are dealt with swiftly and that similar instances are prevented”.</w:t>
      </w:r>
    </w:p>
    <w:p w14:paraId="2EFFC218" w14:textId="77777777" w:rsidR="0050692E" w:rsidRPr="00E54943" w:rsidRDefault="0050692E" w:rsidP="0050692E">
      <w:pPr>
        <w:keepNext/>
        <w:spacing w:before="120" w:after="240" w:line="312" w:lineRule="auto"/>
        <w:textAlignment w:val="baseline"/>
        <w:outlineLvl w:val="1"/>
        <w:rPr>
          <w:rFonts w:ascii="Century Gothic" w:eastAsia="Times New Roman" w:hAnsi="Century Gothic" w:cs="Segoe UI"/>
          <w:b/>
          <w:color w:val="0F243E" w:themeColor="text2" w:themeShade="80"/>
          <w:sz w:val="24"/>
          <w:szCs w:val="24"/>
          <w:lang w:eastAsia="en-ZA"/>
        </w:rPr>
      </w:pPr>
      <w:r w:rsidRPr="00E54943">
        <w:rPr>
          <w:rFonts w:ascii="Century Gothic" w:eastAsia="Times New Roman" w:hAnsi="Century Gothic" w:cs="Segoe UI"/>
          <w:b/>
          <w:color w:val="0F243E" w:themeColor="text2" w:themeShade="80"/>
          <w:sz w:val="24"/>
          <w:szCs w:val="24"/>
          <w:lang w:eastAsia="en-ZA"/>
        </w:rPr>
        <w:t xml:space="preserve">Audit outcomes of metropolitan municipalities </w:t>
      </w:r>
    </w:p>
    <w:p w14:paraId="41A86DB5" w14:textId="53CB8CB9" w:rsidR="00472B0F" w:rsidRPr="00E54943" w:rsidRDefault="00472B0F" w:rsidP="00472B0F">
      <w:pPr>
        <w:spacing w:after="240" w:line="360" w:lineRule="auto"/>
        <w:textAlignment w:val="baseline"/>
        <w:rPr>
          <w:rFonts w:ascii="Century Gothic" w:eastAsia="Times New Roman" w:hAnsi="Century Gothic" w:cs="Segoe UI"/>
          <w:color w:val="0F243E" w:themeColor="text2" w:themeShade="80"/>
          <w:sz w:val="24"/>
          <w:szCs w:val="24"/>
          <w:lang w:eastAsia="en-ZA"/>
        </w:rPr>
      </w:pPr>
      <w:r w:rsidRPr="00E54943">
        <w:rPr>
          <w:rFonts w:ascii="Century Gothic" w:eastAsia="Times New Roman" w:hAnsi="Century Gothic" w:cs="Segoe UI"/>
          <w:color w:val="0F243E" w:themeColor="text2" w:themeShade="80"/>
          <w:sz w:val="24"/>
          <w:szCs w:val="24"/>
          <w:lang w:eastAsia="en-ZA"/>
        </w:rPr>
        <w:t>Maluleke reported that the overall audit outcomes of metro</w:t>
      </w:r>
      <w:r w:rsidRPr="00E54943">
        <w:rPr>
          <w:rFonts w:ascii="Century Gothic" w:eastAsia="Times New Roman" w:hAnsi="Century Gothic" w:cs="Segoe UI"/>
          <w:bCs/>
          <w:color w:val="0F243E" w:themeColor="text2" w:themeShade="80"/>
          <w:sz w:val="24"/>
          <w:szCs w:val="24"/>
          <w:lang w:eastAsia="en-ZA"/>
        </w:rPr>
        <w:t>s</w:t>
      </w:r>
      <w:r w:rsidRPr="00E54943">
        <w:rPr>
          <w:rFonts w:ascii="Century Gothic" w:eastAsia="Times New Roman" w:hAnsi="Century Gothic" w:cs="Segoe UI"/>
          <w:color w:val="0F243E" w:themeColor="text2" w:themeShade="80"/>
          <w:sz w:val="24"/>
          <w:szCs w:val="24"/>
          <w:lang w:eastAsia="en-ZA"/>
        </w:rPr>
        <w:t xml:space="preserve"> have continued to regress since 2020-21, despite metros typically having greater capacity and bigger budgets to </w:t>
      </w:r>
      <w:r w:rsidRPr="00E54943">
        <w:rPr>
          <w:rFonts w:ascii="Century Gothic" w:eastAsia="Times New Roman" w:hAnsi="Century Gothic" w:cs="Segoe UI"/>
          <w:color w:val="0F243E" w:themeColor="text2" w:themeShade="80"/>
          <w:sz w:val="24"/>
          <w:szCs w:val="24"/>
          <w:lang w:eastAsia="en-ZA"/>
        </w:rPr>
        <w:lastRenderedPageBreak/>
        <w:t xml:space="preserve">more easily attract suitably skilled and competent professionals to improve their outcomes. </w:t>
      </w:r>
    </w:p>
    <w:p w14:paraId="31767F25" w14:textId="02A30852" w:rsidR="00472B0F" w:rsidRPr="00E54943" w:rsidRDefault="004429CB" w:rsidP="00472B0F">
      <w:pPr>
        <w:spacing w:after="240" w:line="360" w:lineRule="auto"/>
        <w:textAlignment w:val="baseline"/>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I</w:t>
      </w:r>
      <w:r w:rsidR="00472B0F" w:rsidRPr="00E54943">
        <w:rPr>
          <w:rFonts w:ascii="Century Gothic" w:eastAsia="Times New Roman" w:hAnsi="Century Gothic" w:cs="Times New Roman"/>
          <w:color w:val="0F243E" w:themeColor="text2" w:themeShade="80"/>
          <w:sz w:val="24"/>
          <w:szCs w:val="24"/>
          <w:lang w:eastAsia="en-ZA"/>
        </w:rPr>
        <w:t>n 2023-24, the eight metros were responsible for service delivery to 8,9</w:t>
      </w:r>
      <w:r w:rsidRPr="00E54943">
        <w:rPr>
          <w:rFonts w:ascii="Century Gothic" w:eastAsia="Times New Roman" w:hAnsi="Century Gothic" w:cs="Times New Roman"/>
          <w:color w:val="0F243E" w:themeColor="text2" w:themeShade="80"/>
          <w:sz w:val="24"/>
          <w:szCs w:val="24"/>
          <w:lang w:eastAsia="en-ZA"/>
        </w:rPr>
        <w:t> </w:t>
      </w:r>
      <w:r w:rsidR="00472B0F" w:rsidRPr="00E54943">
        <w:rPr>
          <w:rFonts w:ascii="Century Gothic" w:eastAsia="Times New Roman" w:hAnsi="Century Gothic" w:cs="Times New Roman"/>
          <w:color w:val="0F243E" w:themeColor="text2" w:themeShade="80"/>
          <w:sz w:val="24"/>
          <w:szCs w:val="24"/>
          <w:lang w:eastAsia="en-ZA"/>
        </w:rPr>
        <w:t xml:space="preserve">million households – 46% of all households in the country. The metros and their municipal entities were responsible for 57% of the estimated local government expenditure budget. </w:t>
      </w:r>
    </w:p>
    <w:p w14:paraId="446C4E81" w14:textId="1CC0E194" w:rsidR="00FE349B" w:rsidRPr="00E54943" w:rsidRDefault="004429CB" w:rsidP="00FE349B">
      <w:pPr>
        <w:spacing w:after="240" w:line="360" w:lineRule="auto"/>
        <w:textAlignment w:val="baseline"/>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Segoe UI"/>
          <w:color w:val="0F243E" w:themeColor="text2" w:themeShade="80"/>
          <w:sz w:val="24"/>
          <w:szCs w:val="24"/>
          <w:lang w:eastAsia="en-ZA"/>
        </w:rPr>
        <w:t>Maluleke cautioned that m</w:t>
      </w:r>
      <w:r w:rsidR="00472B0F" w:rsidRPr="00E54943">
        <w:rPr>
          <w:rFonts w:ascii="Century Gothic" w:eastAsia="Times New Roman" w:hAnsi="Century Gothic" w:cs="Segoe UI"/>
          <w:color w:val="0F243E" w:themeColor="text2" w:themeShade="80"/>
          <w:sz w:val="24"/>
          <w:szCs w:val="24"/>
          <w:lang w:eastAsia="en-ZA"/>
        </w:rPr>
        <w:t>etros’ financial health remains concerning as they struggled to improve their revenue-collection levels despite implementing financial recovery plans and turnaround strategies.</w:t>
      </w:r>
      <w:r w:rsidR="00FE349B" w:rsidRPr="00E54943">
        <w:rPr>
          <w:rFonts w:ascii="Century Gothic" w:eastAsia="Times New Roman" w:hAnsi="Century Gothic" w:cs="Segoe UI"/>
          <w:color w:val="0F243E" w:themeColor="text2" w:themeShade="80"/>
          <w:sz w:val="24"/>
          <w:szCs w:val="24"/>
          <w:lang w:eastAsia="en-ZA"/>
        </w:rPr>
        <w:t xml:space="preserve"> </w:t>
      </w:r>
      <w:r w:rsidR="00472B0F" w:rsidRPr="00E54943">
        <w:rPr>
          <w:rFonts w:ascii="Century Gothic" w:eastAsia="Times New Roman" w:hAnsi="Century Gothic" w:cs="Segoe UI"/>
          <w:color w:val="0F243E" w:themeColor="text2" w:themeShade="80"/>
          <w:sz w:val="24"/>
          <w:szCs w:val="24"/>
          <w:lang w:eastAsia="en-ZA"/>
        </w:rPr>
        <w:t>Infrastructure delivery and maintenance</w:t>
      </w:r>
      <w:r w:rsidR="00FE349B" w:rsidRPr="00E54943">
        <w:rPr>
          <w:rFonts w:ascii="Century Gothic" w:eastAsia="Times New Roman" w:hAnsi="Century Gothic" w:cs="Segoe UI"/>
          <w:color w:val="0F243E" w:themeColor="text2" w:themeShade="80"/>
          <w:sz w:val="24"/>
          <w:szCs w:val="24"/>
          <w:lang w:eastAsia="en-ZA"/>
        </w:rPr>
        <w:t xml:space="preserve"> are also </w:t>
      </w:r>
      <w:r w:rsidR="00472B0F" w:rsidRPr="00E54943">
        <w:rPr>
          <w:rFonts w:ascii="Century Gothic" w:eastAsia="Times New Roman" w:hAnsi="Century Gothic" w:cs="Segoe UI"/>
          <w:color w:val="0F243E" w:themeColor="text2" w:themeShade="80"/>
          <w:sz w:val="24"/>
          <w:szCs w:val="24"/>
          <w:lang w:eastAsia="en-ZA"/>
        </w:rPr>
        <w:t>still not receiv</w:t>
      </w:r>
      <w:r w:rsidR="00FE349B" w:rsidRPr="00E54943">
        <w:rPr>
          <w:rFonts w:ascii="Century Gothic" w:eastAsia="Times New Roman" w:hAnsi="Century Gothic" w:cs="Segoe UI"/>
          <w:color w:val="0F243E" w:themeColor="text2" w:themeShade="80"/>
          <w:sz w:val="24"/>
          <w:szCs w:val="24"/>
          <w:lang w:eastAsia="en-ZA"/>
        </w:rPr>
        <w:t>ing</w:t>
      </w:r>
      <w:r w:rsidR="00472B0F" w:rsidRPr="00E54943">
        <w:rPr>
          <w:rFonts w:ascii="Century Gothic" w:eastAsia="Times New Roman" w:hAnsi="Century Gothic" w:cs="Segoe UI"/>
          <w:color w:val="0F243E" w:themeColor="text2" w:themeShade="80"/>
          <w:sz w:val="24"/>
          <w:szCs w:val="24"/>
          <w:lang w:eastAsia="en-ZA"/>
        </w:rPr>
        <w:t xml:space="preserve"> enough attention at metros.</w:t>
      </w:r>
      <w:r w:rsidR="00472B0F" w:rsidRPr="00E54943">
        <w:rPr>
          <w:rFonts w:ascii="Century Gothic" w:eastAsia="Times New Roman" w:hAnsi="Century Gothic" w:cs="Times New Roman"/>
          <w:color w:val="0F243E" w:themeColor="text2" w:themeShade="80"/>
          <w:sz w:val="24"/>
          <w:szCs w:val="24"/>
          <w:lang w:eastAsia="en-ZA"/>
        </w:rPr>
        <w:t xml:space="preserve"> </w:t>
      </w:r>
    </w:p>
    <w:p w14:paraId="2CA1CB09" w14:textId="0F025CD8" w:rsidR="00472B0F" w:rsidRPr="00E54943" w:rsidRDefault="00FE349B" w:rsidP="00960495">
      <w:pPr>
        <w:spacing w:after="240" w:line="360" w:lineRule="auto"/>
        <w:textAlignment w:val="baseline"/>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w:t>
      </w:r>
      <w:r w:rsidR="00472B0F" w:rsidRPr="00E54943">
        <w:rPr>
          <w:rFonts w:ascii="Century Gothic" w:eastAsia="Times New Roman" w:hAnsi="Century Gothic" w:cs="Times New Roman"/>
          <w:color w:val="0F243E" w:themeColor="text2" w:themeShade="80"/>
          <w:sz w:val="24"/>
          <w:szCs w:val="24"/>
          <w:lang w:eastAsia="en-ZA"/>
        </w:rPr>
        <w:t xml:space="preserve">The lack of accountability at most metros is clear from the slow response to unauthorised, irregular, and fruitless and wasteful expenditure, as well as the ineffective accountability structures and processes that we observed. It is rare for metro leadership (including mayors) to account to provincial legislatures and Parliament. </w:t>
      </w:r>
    </w:p>
    <w:p w14:paraId="2A541E53" w14:textId="2E9AB0FA" w:rsidR="00472B0F" w:rsidRPr="00E54943" w:rsidRDefault="00472B0F" w:rsidP="00E76C30">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“A culture of performance, accountability, transparency and institutional integrity is not ingrained in the metros. Fully functional and high-performing metros will have a significant impact on the lives of most South Africans and businesses – which makes it a goal worth working towards,” the AG noted.</w:t>
      </w:r>
    </w:p>
    <w:p w14:paraId="0E869175" w14:textId="578A938E" w:rsidR="0050692E" w:rsidRPr="00E54943" w:rsidRDefault="0050692E" w:rsidP="00960495">
      <w:pPr>
        <w:keepNext/>
        <w:spacing w:after="240"/>
        <w:rPr>
          <w:rFonts w:ascii="Century Gothic" w:eastAsia="Times New Roman" w:hAnsi="Century Gothic" w:cs="Segoe UI"/>
          <w:b/>
          <w:color w:val="0F243E" w:themeColor="text2" w:themeShade="80"/>
          <w:sz w:val="24"/>
          <w:szCs w:val="24"/>
          <w:lang w:eastAsia="en-ZA"/>
        </w:rPr>
      </w:pPr>
      <w:r w:rsidRPr="00E54943">
        <w:rPr>
          <w:rFonts w:ascii="Century Gothic" w:eastAsia="Times New Roman" w:hAnsi="Century Gothic" w:cs="Segoe UI"/>
          <w:b/>
          <w:color w:val="0F243E" w:themeColor="text2" w:themeShade="80"/>
          <w:sz w:val="24"/>
          <w:szCs w:val="24"/>
          <w:lang w:eastAsia="en-ZA"/>
        </w:rPr>
        <w:t>Impact</w:t>
      </w:r>
      <w:r w:rsidR="00702A24" w:rsidRPr="00E54943">
        <w:rPr>
          <w:rFonts w:ascii="Century Gothic" w:eastAsia="Times New Roman" w:hAnsi="Century Gothic" w:cs="Segoe UI"/>
          <w:b/>
          <w:color w:val="0F243E" w:themeColor="text2" w:themeShade="80"/>
          <w:sz w:val="24"/>
          <w:szCs w:val="24"/>
          <w:lang w:eastAsia="en-ZA"/>
        </w:rPr>
        <w:t xml:space="preserve"> </w:t>
      </w:r>
      <w:r w:rsidRPr="00E54943">
        <w:rPr>
          <w:rFonts w:ascii="Century Gothic" w:eastAsia="Times New Roman" w:hAnsi="Century Gothic" w:cs="Segoe UI"/>
          <w:b/>
          <w:color w:val="0F243E" w:themeColor="text2" w:themeShade="80"/>
          <w:sz w:val="24"/>
          <w:szCs w:val="24"/>
          <w:lang w:eastAsia="en-ZA"/>
        </w:rPr>
        <w:t>of poor municipal performance on the lives of citizens</w:t>
      </w:r>
    </w:p>
    <w:p w14:paraId="0B8B2AAA" w14:textId="7A4B95FC" w:rsidR="004E235A" w:rsidRPr="00E54943" w:rsidRDefault="004E235A" w:rsidP="00E76C30">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Maluleke re-emphasised the fact that when municipalities do not effectively manage their performance, finances and infrastructure, </w:t>
      </w:r>
      <w:r w:rsidR="004C4DFF" w:rsidRPr="00E54943">
        <w:rPr>
          <w:rFonts w:ascii="Century Gothic" w:eastAsia="Times New Roman" w:hAnsi="Century Gothic" w:cs="Times New Roman"/>
          <w:color w:val="0F243E" w:themeColor="text2" w:themeShade="80"/>
          <w:sz w:val="24"/>
          <w:szCs w:val="24"/>
          <w:lang w:eastAsia="en-ZA"/>
        </w:rPr>
        <w:t xml:space="preserve">this </w:t>
      </w:r>
      <w:r w:rsidRPr="00E54943">
        <w:rPr>
          <w:rFonts w:ascii="Century Gothic" w:eastAsia="Times New Roman" w:hAnsi="Century Gothic" w:cs="Times New Roman"/>
          <w:color w:val="0F243E" w:themeColor="text2" w:themeShade="80"/>
          <w:sz w:val="24"/>
          <w:szCs w:val="24"/>
          <w:lang w:eastAsia="en-ZA"/>
        </w:rPr>
        <w:t xml:space="preserve">directly affects the delivery of key government priorities that are intended to improve the lives of South Africans. </w:t>
      </w:r>
    </w:p>
    <w:p w14:paraId="54CDF911" w14:textId="0288B12C" w:rsidR="004E235A" w:rsidRPr="00E54943" w:rsidRDefault="004E235A" w:rsidP="00E76C30">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“Services and infrastructure in the basic areas of water, sanitation, waste management, electricity, housing and roads are not consistently and sustainably delivered, despite the budgeted funds being spent. Deteriorating living conditions and harm caused by polluted water sources and landfill sites are also widespread. </w:t>
      </w:r>
    </w:p>
    <w:p w14:paraId="7CD8E6DA" w14:textId="2CF5B6A5" w:rsidR="004E235A" w:rsidRPr="00E54943" w:rsidRDefault="004E235A" w:rsidP="00E76C30">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lastRenderedPageBreak/>
        <w:t>“When money and resources are wasted, there are reduced funds available for service delivery priorities and, eventually, there is a greater burden on taxpayers. The lack of credible reporting on performance and finances weakens not only municipal accountability processes, but also the councils’ ability to assess municipalities’ performance or to make decisions in response to underachievement,” she cautioned.</w:t>
      </w:r>
    </w:p>
    <w:p w14:paraId="1E7FDFC8" w14:textId="77777777" w:rsidR="0050692E" w:rsidRPr="00E54943" w:rsidRDefault="0050692E" w:rsidP="0050692E">
      <w:pPr>
        <w:keepNext/>
        <w:autoSpaceDE w:val="0"/>
        <w:autoSpaceDN w:val="0"/>
        <w:adjustRightInd w:val="0"/>
        <w:spacing w:before="240" w:after="240" w:line="312" w:lineRule="auto"/>
        <w:outlineLvl w:val="0"/>
        <w:rPr>
          <w:rFonts w:ascii="Century Gothic" w:hAnsi="Century Gothic" w:cs="Century Gothic"/>
          <w:b/>
          <w:bCs/>
          <w:color w:val="0F243E" w:themeColor="text2" w:themeShade="80"/>
          <w:sz w:val="28"/>
          <w:szCs w:val="28"/>
        </w:rPr>
      </w:pPr>
      <w:r w:rsidRPr="00E54943">
        <w:rPr>
          <w:rFonts w:ascii="Century Gothic" w:hAnsi="Century Gothic" w:cs="Century Gothic"/>
          <w:b/>
          <w:bCs/>
          <w:color w:val="0F243E" w:themeColor="text2" w:themeShade="80"/>
          <w:sz w:val="28"/>
          <w:szCs w:val="28"/>
        </w:rPr>
        <w:t>A call to action</w:t>
      </w:r>
    </w:p>
    <w:p w14:paraId="5F759730" w14:textId="78A0E089" w:rsidR="00C32B9F" w:rsidRPr="00E54943" w:rsidRDefault="00C32B9F" w:rsidP="00C32B9F">
      <w:pPr>
        <w:spacing w:after="240" w:line="360" w:lineRule="auto"/>
        <w:textAlignment w:val="baseline"/>
        <w:rPr>
          <w:rFonts w:ascii="Century Gothic" w:eastAsia="Times New Roman" w:hAnsi="Century Gothic" w:cs="Segoe UI"/>
          <w:color w:val="0F243E" w:themeColor="text2" w:themeShade="80"/>
          <w:sz w:val="24"/>
          <w:szCs w:val="24"/>
          <w:lang w:eastAsia="en-ZA"/>
        </w:rPr>
      </w:pPr>
      <w:r w:rsidRPr="00E54943">
        <w:rPr>
          <w:rFonts w:ascii="Century Gothic" w:hAnsi="Century Gothic"/>
          <w:color w:val="0F243E" w:themeColor="text2" w:themeShade="80"/>
          <w:sz w:val="24"/>
          <w:szCs w:val="24"/>
        </w:rPr>
        <w:t xml:space="preserve">The AG’s report urges elected representatives to use the remaining year of their administrative term to intensify their actions and act with urgency towards instilling a culture of performance, transparency and institutional integrity, and to be accountable to the communities they serve. The report </w:t>
      </w:r>
      <w:r w:rsidRPr="00E54943">
        <w:rPr>
          <w:rFonts w:ascii="Century Gothic" w:eastAsia="Times New Roman" w:hAnsi="Century Gothic" w:cs="Segoe UI"/>
          <w:color w:val="0F243E" w:themeColor="text2" w:themeShade="80"/>
          <w:sz w:val="24"/>
          <w:szCs w:val="24"/>
          <w:lang w:eastAsia="en-ZA"/>
        </w:rPr>
        <w:t>identifies three main weaknesses that hold back local government progress, namely:</w:t>
      </w:r>
    </w:p>
    <w:p w14:paraId="392CC05F" w14:textId="77777777" w:rsidR="00C32B9F" w:rsidRPr="00E54943" w:rsidRDefault="00C32B9F" w:rsidP="00540A45">
      <w:pPr>
        <w:pStyle w:val="ListParagraph"/>
        <w:numPr>
          <w:ilvl w:val="0"/>
          <w:numId w:val="27"/>
        </w:num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Governance failures</w:t>
      </w:r>
    </w:p>
    <w:p w14:paraId="04DCC678" w14:textId="77777777" w:rsidR="00C32B9F" w:rsidRPr="00E54943" w:rsidRDefault="00C32B9F" w:rsidP="00540A45">
      <w:pPr>
        <w:pStyle w:val="ListParagraph"/>
        <w:numPr>
          <w:ilvl w:val="0"/>
          <w:numId w:val="27"/>
        </w:num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Inadequate institutional capability</w:t>
      </w:r>
    </w:p>
    <w:p w14:paraId="24B6A7C9" w14:textId="51A46E81" w:rsidR="00C32B9F" w:rsidRPr="00E54943" w:rsidRDefault="00C32B9F" w:rsidP="00540A45">
      <w:pPr>
        <w:pStyle w:val="ListParagraph"/>
        <w:numPr>
          <w:ilvl w:val="0"/>
          <w:numId w:val="27"/>
        </w:num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Lack of accountability and consequences</w:t>
      </w:r>
      <w:r w:rsidR="007D640C" w:rsidRPr="00E54943">
        <w:rPr>
          <w:rFonts w:ascii="Century Gothic" w:eastAsia="Times New Roman" w:hAnsi="Century Gothic" w:cs="Times New Roman"/>
          <w:color w:val="0F243E" w:themeColor="text2" w:themeShade="80"/>
          <w:sz w:val="24"/>
          <w:szCs w:val="24"/>
          <w:lang w:eastAsia="en-ZA"/>
        </w:rPr>
        <w:t>.</w:t>
      </w:r>
    </w:p>
    <w:p w14:paraId="415374D9" w14:textId="6ADA787B" w:rsidR="0050692E" w:rsidRPr="00E54943" w:rsidRDefault="00C32B9F" w:rsidP="00E76C30">
      <w:pPr>
        <w:spacing w:after="240" w:line="360" w:lineRule="auto"/>
        <w:rPr>
          <w:rFonts w:ascii="Century Gothic" w:hAnsi="Century Gothic" w:cs="Century Gothic"/>
          <w:color w:val="0F243E" w:themeColor="text2" w:themeShade="80"/>
          <w:sz w:val="24"/>
          <w:szCs w:val="24"/>
        </w:rPr>
      </w:pPr>
      <w:r w:rsidRPr="00E54943">
        <w:rPr>
          <w:rFonts w:ascii="Century Gothic" w:hAnsi="Century Gothic" w:cs="Century Gothic"/>
          <w:color w:val="0F243E" w:themeColor="text2" w:themeShade="80"/>
          <w:sz w:val="24"/>
          <w:szCs w:val="24"/>
        </w:rPr>
        <w:t>For these governance lapses to be remedied for the benefit of the citizenry, the national audit office calls for the following actions:</w:t>
      </w:r>
    </w:p>
    <w:p w14:paraId="6B3104A8" w14:textId="77777777" w:rsidR="00C32B9F" w:rsidRPr="00E54943" w:rsidRDefault="00C32B9F" w:rsidP="00540A45">
      <w:pPr>
        <w:numPr>
          <w:ilvl w:val="0"/>
          <w:numId w:val="24"/>
        </w:numPr>
        <w:spacing w:after="240" w:line="360" w:lineRule="auto"/>
        <w:ind w:left="360"/>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b/>
          <w:bCs/>
          <w:color w:val="0F243E" w:themeColor="text2" w:themeShade="80"/>
          <w:sz w:val="24"/>
          <w:szCs w:val="24"/>
          <w:lang w:eastAsia="en-ZA"/>
        </w:rPr>
        <w:t>Build capable institutions with intergovernmental support</w:t>
      </w:r>
      <w:r w:rsidRPr="00E54943">
        <w:rPr>
          <w:rFonts w:ascii="Century Gothic" w:eastAsia="Times New Roman" w:hAnsi="Century Gothic" w:cs="Times New Roman"/>
          <w:color w:val="0F243E" w:themeColor="text2" w:themeShade="80"/>
          <w:sz w:val="24"/>
          <w:szCs w:val="24"/>
          <w:lang w:eastAsia="en-ZA"/>
        </w:rPr>
        <w:t>: Support from all spheres of government – through coordinated and collaborative efforts in partnership with municipal leadership – is needed to promote strong governance within municipalities.</w:t>
      </w:r>
    </w:p>
    <w:p w14:paraId="528CA055" w14:textId="77777777" w:rsidR="00C32B9F" w:rsidRPr="00E54943" w:rsidRDefault="00C32B9F" w:rsidP="00540A45">
      <w:pPr>
        <w:numPr>
          <w:ilvl w:val="0"/>
          <w:numId w:val="24"/>
        </w:numPr>
        <w:spacing w:after="240" w:line="360" w:lineRule="auto"/>
        <w:ind w:left="360"/>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b/>
          <w:bCs/>
          <w:color w:val="0F243E" w:themeColor="text2" w:themeShade="80"/>
          <w:sz w:val="24"/>
          <w:szCs w:val="24"/>
          <w:lang w:eastAsia="en-ZA"/>
        </w:rPr>
        <w:t>Professionalise and capacitate local government</w:t>
      </w:r>
      <w:r w:rsidRPr="00E54943">
        <w:rPr>
          <w:rFonts w:ascii="Century Gothic" w:eastAsia="Times New Roman" w:hAnsi="Century Gothic" w:cs="Times New Roman"/>
          <w:color w:val="0F243E" w:themeColor="text2" w:themeShade="80"/>
          <w:sz w:val="24"/>
          <w:szCs w:val="24"/>
          <w:lang w:eastAsia="en-ZA"/>
        </w:rPr>
        <w:t xml:space="preserve">: Skills and capacity gaps can be addressed through a concerted effort to support and implement local government professionalisation initiatives. In pursuing professionalisation, all roleplayers should strive towards a future where local government is a career of choice for professionals and where scarce skills can thrive and be retained. </w:t>
      </w:r>
    </w:p>
    <w:p w14:paraId="77EFCE18" w14:textId="46B2DA67" w:rsidR="00C32B9F" w:rsidRPr="00E54943" w:rsidRDefault="00C32B9F" w:rsidP="00540A45">
      <w:pPr>
        <w:numPr>
          <w:ilvl w:val="0"/>
          <w:numId w:val="24"/>
        </w:numPr>
        <w:spacing w:after="240" w:line="360" w:lineRule="auto"/>
        <w:ind w:left="360"/>
        <w:rPr>
          <w:rFonts w:ascii="Century Gothic" w:eastAsia="Times New Roman" w:hAnsi="Century Gothic" w:cs="Segoe UI"/>
          <w:color w:val="0F243E" w:themeColor="text2" w:themeShade="80"/>
          <w:sz w:val="24"/>
          <w:szCs w:val="24"/>
          <w:lang w:eastAsia="en-ZA"/>
        </w:rPr>
      </w:pPr>
      <w:r w:rsidRPr="00E54943">
        <w:rPr>
          <w:rFonts w:ascii="Century Gothic" w:eastAsia="Times New Roman" w:hAnsi="Century Gothic" w:cs="Times New Roman"/>
          <w:b/>
          <w:bCs/>
          <w:color w:val="0F243E" w:themeColor="text2" w:themeShade="80"/>
          <w:sz w:val="24"/>
          <w:szCs w:val="24"/>
          <w:lang w:eastAsia="en-ZA"/>
        </w:rPr>
        <w:t>Instil a culture of ethics and accountability</w:t>
      </w:r>
      <w:r w:rsidRPr="00E54943">
        <w:rPr>
          <w:rFonts w:ascii="Century Gothic" w:eastAsia="Times New Roman" w:hAnsi="Century Gothic" w:cs="Times New Roman"/>
          <w:color w:val="0F243E" w:themeColor="text2" w:themeShade="80"/>
          <w:sz w:val="24"/>
          <w:szCs w:val="24"/>
          <w:lang w:eastAsia="en-ZA"/>
        </w:rPr>
        <w:t xml:space="preserve">: A shared vision of responsiveness, consequence management, accountability and ethical behaviour is essential to ensure that actions are taken promptly and that individuals are held accountable. </w:t>
      </w:r>
      <w:r w:rsidRPr="00E54943">
        <w:rPr>
          <w:rFonts w:ascii="Century Gothic" w:eastAsia="Times New Roman" w:hAnsi="Century Gothic" w:cs="Times New Roman"/>
          <w:color w:val="0F243E" w:themeColor="text2" w:themeShade="80"/>
          <w:sz w:val="24"/>
          <w:szCs w:val="24"/>
          <w:lang w:eastAsia="en-ZA"/>
        </w:rPr>
        <w:lastRenderedPageBreak/>
        <w:t xml:space="preserve">Responsiveness to and support for the </w:t>
      </w:r>
      <w:r w:rsidRPr="00E54943">
        <w:rPr>
          <w:rFonts w:ascii="Century Gothic" w:eastAsia="Times New Roman" w:hAnsi="Century Gothic" w:cs="Times New Roman"/>
          <w:b/>
          <w:bCs/>
          <w:color w:val="0F243E" w:themeColor="text2" w:themeShade="80"/>
          <w:sz w:val="24"/>
          <w:szCs w:val="24"/>
          <w:lang w:eastAsia="en-ZA"/>
        </w:rPr>
        <w:t>m</w:t>
      </w:r>
      <w:r w:rsidRPr="00E54943">
        <w:rPr>
          <w:rFonts w:ascii="Century Gothic" w:eastAsia="Times New Roman" w:hAnsi="Century Gothic" w:cs="Segoe UI"/>
          <w:b/>
          <w:bCs/>
          <w:color w:val="0F243E" w:themeColor="text2" w:themeShade="80"/>
          <w:sz w:val="24"/>
          <w:szCs w:val="24"/>
          <w:lang w:eastAsia="en-ZA"/>
        </w:rPr>
        <w:t>aterial irregularity process</w:t>
      </w:r>
      <w:r w:rsidRPr="00E54943">
        <w:rPr>
          <w:rFonts w:ascii="Century Gothic" w:eastAsia="Times New Roman" w:hAnsi="Century Gothic" w:cs="Segoe UI"/>
          <w:color w:val="0F243E" w:themeColor="text2" w:themeShade="80"/>
          <w:sz w:val="24"/>
          <w:szCs w:val="24"/>
          <w:lang w:eastAsia="en-ZA"/>
        </w:rPr>
        <w:t xml:space="preserve"> will demonstrate leadership commitment to accountability</w:t>
      </w:r>
      <w:r w:rsidR="004C4DFF" w:rsidRPr="00E54943">
        <w:rPr>
          <w:rFonts w:ascii="Century Gothic" w:eastAsia="Times New Roman" w:hAnsi="Century Gothic" w:cs="Segoe UI"/>
          <w:color w:val="0F243E" w:themeColor="text2" w:themeShade="80"/>
          <w:sz w:val="24"/>
          <w:szCs w:val="24"/>
          <w:lang w:eastAsia="en-ZA"/>
        </w:rPr>
        <w:t>,</w:t>
      </w:r>
      <w:r w:rsidRPr="00E54943">
        <w:rPr>
          <w:rFonts w:ascii="Century Gothic" w:eastAsia="Times New Roman" w:hAnsi="Century Gothic" w:cs="Segoe UI"/>
          <w:color w:val="0F243E" w:themeColor="text2" w:themeShade="80"/>
          <w:sz w:val="24"/>
          <w:szCs w:val="24"/>
          <w:lang w:eastAsia="en-ZA"/>
        </w:rPr>
        <w:t xml:space="preserve"> contribute to the protection of resources and strengthen institutional integrity.</w:t>
      </w:r>
    </w:p>
    <w:p w14:paraId="69A42C8B" w14:textId="77777777" w:rsidR="0050692E" w:rsidRPr="00E54943" w:rsidRDefault="0050692E" w:rsidP="0050692E">
      <w:pPr>
        <w:keepNext/>
        <w:autoSpaceDE w:val="0"/>
        <w:autoSpaceDN w:val="0"/>
        <w:adjustRightInd w:val="0"/>
        <w:spacing w:before="240" w:after="240" w:line="312" w:lineRule="auto"/>
        <w:outlineLvl w:val="0"/>
        <w:rPr>
          <w:b/>
          <w:bCs/>
          <w:color w:val="0F243E" w:themeColor="text2" w:themeShade="80"/>
          <w:sz w:val="28"/>
          <w:szCs w:val="28"/>
        </w:rPr>
      </w:pPr>
      <w:r w:rsidRPr="00E54943">
        <w:rPr>
          <w:rFonts w:ascii="Century Gothic" w:hAnsi="Century Gothic" w:cs="Century Gothic"/>
          <w:b/>
          <w:bCs/>
          <w:color w:val="0F243E" w:themeColor="text2" w:themeShade="80"/>
          <w:sz w:val="28"/>
          <w:szCs w:val="28"/>
        </w:rPr>
        <w:t xml:space="preserve">Conclusion </w:t>
      </w:r>
    </w:p>
    <w:p w14:paraId="460B5CE0" w14:textId="11FE341E" w:rsidR="005C29C1" w:rsidRPr="00E54943" w:rsidRDefault="005C29C1" w:rsidP="00540A4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We </w:t>
      </w:r>
      <w:r w:rsidR="00D013EB" w:rsidRPr="00E54943">
        <w:rPr>
          <w:rFonts w:ascii="Century Gothic" w:eastAsia="Times New Roman" w:hAnsi="Century Gothic" w:cs="Times New Roman"/>
          <w:color w:val="0F243E" w:themeColor="text2" w:themeShade="80"/>
          <w:sz w:val="24"/>
          <w:szCs w:val="24"/>
          <w:lang w:eastAsia="en-ZA"/>
        </w:rPr>
        <w:t>call on</w:t>
      </w:r>
      <w:r w:rsidRPr="00E54943">
        <w:rPr>
          <w:rFonts w:ascii="Century Gothic" w:eastAsia="Times New Roman" w:hAnsi="Century Gothic" w:cs="Times New Roman"/>
          <w:color w:val="0F243E" w:themeColor="text2" w:themeShade="80"/>
          <w:sz w:val="24"/>
          <w:szCs w:val="24"/>
          <w:lang w:eastAsia="en-ZA"/>
        </w:rPr>
        <w:t xml:space="preserve"> the political leadership in all three spheres of government and the elected representatives of the citizens in councils, Parliament and the provincial legislatures</w:t>
      </w:r>
      <w:r w:rsidR="00073865" w:rsidRPr="00E54943">
        <w:rPr>
          <w:rFonts w:ascii="Century Gothic" w:eastAsia="Times New Roman" w:hAnsi="Century Gothic" w:cs="Times New Roman"/>
          <w:color w:val="0F243E" w:themeColor="text2" w:themeShade="80"/>
          <w:sz w:val="24"/>
          <w:szCs w:val="24"/>
          <w:lang w:eastAsia="en-ZA"/>
        </w:rPr>
        <w:t xml:space="preserve"> for</w:t>
      </w:r>
      <w:r w:rsidRPr="00E54943">
        <w:rPr>
          <w:rFonts w:ascii="Century Gothic" w:eastAsia="Times New Roman" w:hAnsi="Century Gothic" w:cs="Times New Roman"/>
          <w:color w:val="0F243E" w:themeColor="text2" w:themeShade="80"/>
          <w:sz w:val="24"/>
          <w:szCs w:val="24"/>
          <w:lang w:eastAsia="en-ZA"/>
        </w:rPr>
        <w:t xml:space="preserve"> diligent oversight and decisive action on municipal failure </w:t>
      </w:r>
      <w:r w:rsidR="00531224" w:rsidRPr="00E54943">
        <w:rPr>
          <w:rFonts w:ascii="Century Gothic" w:eastAsia="Times New Roman" w:hAnsi="Century Gothic" w:cs="Times New Roman"/>
          <w:color w:val="0F243E" w:themeColor="text2" w:themeShade="80"/>
          <w:sz w:val="24"/>
          <w:szCs w:val="24"/>
          <w:lang w:eastAsia="en-ZA"/>
        </w:rPr>
        <w:t>to turn around the culture in</w:t>
      </w:r>
      <w:r w:rsidRPr="00E54943">
        <w:rPr>
          <w:rFonts w:ascii="Century Gothic" w:eastAsia="Times New Roman" w:hAnsi="Century Gothic" w:cs="Times New Roman"/>
          <w:color w:val="0F243E" w:themeColor="text2" w:themeShade="80"/>
          <w:sz w:val="24"/>
          <w:szCs w:val="24"/>
          <w:lang w:eastAsia="en-ZA"/>
        </w:rPr>
        <w:t xml:space="preserve"> local government.</w:t>
      </w:r>
    </w:p>
    <w:p w14:paraId="2C2700C5" w14:textId="1670B62C" w:rsidR="005C29C1" w:rsidRPr="00E54943" w:rsidRDefault="005C29C1" w:rsidP="00540A4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This report and our call to action are directed to the mayors, councils and executives in national and provincial government and provincial legislatures that are failing in their oversight duties and are allowing local government to deteriorate.</w:t>
      </w:r>
    </w:p>
    <w:p w14:paraId="761BE8E6" w14:textId="77777777" w:rsidR="005C29C1" w:rsidRPr="00E54943" w:rsidRDefault="005C29C1" w:rsidP="00540A45">
      <w:pPr>
        <w:spacing w:after="240" w:line="360" w:lineRule="auto"/>
        <w:rPr>
          <w:rFonts w:ascii="Century Gothic" w:eastAsia="Times New Roman" w:hAnsi="Century Gothic" w:cs="Times New Roman"/>
          <w:color w:val="0F243E" w:themeColor="text2" w:themeShade="80"/>
          <w:sz w:val="24"/>
          <w:szCs w:val="24"/>
          <w:lang w:eastAsia="en-ZA"/>
        </w:rPr>
      </w:pPr>
      <w:r w:rsidRPr="00E54943">
        <w:rPr>
          <w:rFonts w:ascii="Century Gothic" w:eastAsia="Times New Roman" w:hAnsi="Century Gothic" w:cs="Times New Roman"/>
          <w:color w:val="0F243E" w:themeColor="text2" w:themeShade="80"/>
          <w:sz w:val="24"/>
          <w:szCs w:val="24"/>
          <w:lang w:eastAsia="en-ZA"/>
        </w:rPr>
        <w:t xml:space="preserve">Despite my continued advocacy for intergovernmental support and collaboration, the opposite is evident in the lack of partnership between the three spheres of government at most municipalities and in the weak oversight by provincial legislatures and Parliament – particularly at metros. Where the political leadership of municipalities respond well to the support and guidance provided by national and provincial government, improved governance follows. </w:t>
      </w:r>
    </w:p>
    <w:p w14:paraId="1A29C688" w14:textId="77777777" w:rsidR="005C29C1" w:rsidRPr="002E6E55" w:rsidRDefault="005C29C1" w:rsidP="00E76C30">
      <w:pPr>
        <w:spacing w:after="240" w:line="360" w:lineRule="auto"/>
        <w:textAlignment w:val="baseline"/>
        <w:rPr>
          <w:rFonts w:ascii="Century Gothic" w:eastAsia="Times New Roman" w:hAnsi="Century Gothic" w:cs="Segoe UI"/>
          <w:sz w:val="24"/>
          <w:szCs w:val="24"/>
          <w:lang w:eastAsia="en-ZA"/>
        </w:rPr>
      </w:pPr>
      <w:r w:rsidRPr="00E54943">
        <w:rPr>
          <w:rFonts w:ascii="Century Gothic" w:eastAsia="Times New Roman" w:hAnsi="Century Gothic" w:cs="Segoe UI"/>
          <w:color w:val="0F243E" w:themeColor="text2" w:themeShade="80"/>
          <w:sz w:val="24"/>
          <w:szCs w:val="24"/>
          <w:lang w:eastAsia="en-ZA"/>
        </w:rPr>
        <w:t>“We remain committed to partnering with and supporting the local government accountability ecosystem through our audits, the use of our expanded powers as granted by the Public Audit Act amendments, and the many initiatives that we have implemented to assist and guide all roleplayers. We trust that the insights and recommendations in this report will be of value in this pursuit,” the AG concluded.</w:t>
      </w:r>
      <w:r w:rsidRPr="002E6E55">
        <w:rPr>
          <w:rFonts w:ascii="Century Gothic" w:eastAsia="Times New Roman" w:hAnsi="Century Gothic" w:cs="Segoe UI"/>
          <w:sz w:val="24"/>
          <w:szCs w:val="24"/>
          <w:lang w:eastAsia="en-ZA"/>
        </w:rPr>
        <w:t xml:space="preserve"> </w:t>
      </w:r>
    </w:p>
    <w:p w14:paraId="3F021A6A" w14:textId="2AA05AD8" w:rsidR="00A83C36" w:rsidRPr="002E6E55" w:rsidRDefault="00A83C36" w:rsidP="00A83C36">
      <w:pPr>
        <w:spacing w:after="240" w:line="312" w:lineRule="auto"/>
        <w:rPr>
          <w:rFonts w:ascii="Century Gothic" w:eastAsia="Calibri" w:hAnsi="Century Gothic" w:cs="Arial"/>
          <w:b/>
          <w:sz w:val="20"/>
          <w:szCs w:val="20"/>
        </w:rPr>
      </w:pPr>
      <w:r w:rsidRPr="002E6E55">
        <w:rPr>
          <w:rFonts w:ascii="Century Gothic" w:hAnsi="Century Gothic" w:cstheme="minorHAnsi"/>
          <w:b/>
          <w:sz w:val="24"/>
          <w:szCs w:val="24"/>
        </w:rPr>
        <w:t>End</w:t>
      </w:r>
      <w:r w:rsidRPr="002E6E55">
        <w:rPr>
          <w:rFonts w:ascii="Century Gothic" w:hAnsi="Century Gothic" w:cstheme="minorHAnsi"/>
          <w:sz w:val="32"/>
          <w:szCs w:val="32"/>
        </w:rPr>
        <w:t>.</w:t>
      </w:r>
    </w:p>
    <w:p w14:paraId="4EBC1FE3" w14:textId="77777777" w:rsidR="00A83C36" w:rsidRPr="002E6E55" w:rsidRDefault="00A83C36" w:rsidP="00A83C36">
      <w:pPr>
        <w:spacing w:after="240" w:line="312" w:lineRule="auto"/>
        <w:ind w:left="720"/>
        <w:rPr>
          <w:rFonts w:ascii="Century Gothic" w:eastAsia="Calibri" w:hAnsi="Century Gothic" w:cs="Arial"/>
          <w:sz w:val="20"/>
          <w:szCs w:val="20"/>
        </w:rPr>
      </w:pPr>
      <w:r w:rsidRPr="002E6E55">
        <w:rPr>
          <w:rFonts w:ascii="Century Gothic" w:eastAsia="Calibri" w:hAnsi="Century Gothic" w:cs="Arial"/>
          <w:b/>
          <w:sz w:val="20"/>
          <w:szCs w:val="20"/>
        </w:rPr>
        <w:t>Issued by:</w:t>
      </w:r>
      <w:r w:rsidRPr="002E6E55">
        <w:rPr>
          <w:rFonts w:ascii="Century Gothic" w:eastAsia="Calibri" w:hAnsi="Century Gothic" w:cs="Arial"/>
          <w:sz w:val="20"/>
          <w:szCs w:val="20"/>
        </w:rPr>
        <w:tab/>
        <w:t>Auditor-General of South Africa</w:t>
      </w:r>
    </w:p>
    <w:p w14:paraId="22202DF8" w14:textId="77777777" w:rsidR="00A83C36" w:rsidRPr="002E6E55" w:rsidRDefault="00A83C36" w:rsidP="00A83C36">
      <w:pPr>
        <w:spacing w:after="240" w:line="312" w:lineRule="auto"/>
        <w:ind w:left="720"/>
        <w:rPr>
          <w:rFonts w:ascii="Century Gothic" w:eastAsia="Calibri" w:hAnsi="Century Gothic" w:cs="Arial"/>
          <w:sz w:val="20"/>
          <w:szCs w:val="20"/>
        </w:rPr>
      </w:pPr>
      <w:r w:rsidRPr="002E6E55">
        <w:rPr>
          <w:rFonts w:ascii="Century Gothic" w:eastAsia="Calibri" w:hAnsi="Century Gothic" w:cs="Arial"/>
          <w:b/>
          <w:sz w:val="20"/>
          <w:szCs w:val="20"/>
        </w:rPr>
        <w:t>Contact:</w:t>
      </w:r>
      <w:r w:rsidRPr="002E6E55">
        <w:rPr>
          <w:rFonts w:ascii="Century Gothic" w:eastAsia="Calibri" w:hAnsi="Century Gothic" w:cs="Arial"/>
          <w:b/>
          <w:sz w:val="20"/>
          <w:szCs w:val="20"/>
        </w:rPr>
        <w:tab/>
      </w:r>
      <w:r w:rsidRPr="002E6E55">
        <w:rPr>
          <w:rFonts w:ascii="Century Gothic" w:eastAsia="Calibri" w:hAnsi="Century Gothic" w:cs="Arial"/>
          <w:sz w:val="20"/>
          <w:szCs w:val="20"/>
        </w:rPr>
        <w:t xml:space="preserve">Africa Boso 0713653024 </w:t>
      </w:r>
      <w:hyperlink r:id="rId13" w:history="1">
        <w:r w:rsidRPr="002E6E55">
          <w:rPr>
            <w:rFonts w:ascii="Century Gothic" w:eastAsia="Calibri" w:hAnsi="Century Gothic" w:cs="Arial"/>
            <w:color w:val="0000FF" w:themeColor="hyperlink"/>
            <w:sz w:val="20"/>
            <w:szCs w:val="20"/>
            <w:u w:val="single"/>
          </w:rPr>
          <w:t>Africab@agsa.co.za</w:t>
        </w:r>
      </w:hyperlink>
    </w:p>
    <w:tbl>
      <w:tblPr>
        <w:tblStyle w:val="TableGrid1111"/>
        <w:tblW w:w="1042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576"/>
      </w:tblGrid>
      <w:tr w:rsidR="00A83C36" w:rsidRPr="002E6E55" w14:paraId="637DC464" w14:textId="77777777">
        <w:tc>
          <w:tcPr>
            <w:tcW w:w="846" w:type="dxa"/>
            <w:vAlign w:val="center"/>
            <w:hideMark/>
          </w:tcPr>
          <w:p w14:paraId="47904927" w14:textId="77777777" w:rsidR="00A83C36" w:rsidRPr="002E6E55" w:rsidRDefault="00A83C36" w:rsidP="00A83C36">
            <w:pPr>
              <w:spacing w:after="240" w:line="312" w:lineRule="auto"/>
              <w:rPr>
                <w:rFonts w:ascii="Century Gothic" w:hAnsi="Century Gothic" w:cs="Arial"/>
                <w:sz w:val="20"/>
                <w:szCs w:val="20"/>
              </w:rPr>
            </w:pPr>
            <w:r w:rsidRPr="002E6E55">
              <w:rPr>
                <w:rFonts w:ascii="Century Gothic" w:hAnsi="Century Gothic" w:cstheme="minorHAnsi"/>
                <w:noProof/>
                <w:sz w:val="24"/>
                <w:szCs w:val="24"/>
                <w:lang w:eastAsia="en-ZA"/>
              </w:rPr>
              <w:drawing>
                <wp:inline distT="0" distB="0" distL="0" distR="0" wp14:anchorId="6AE40EBC" wp14:editId="4A163D67">
                  <wp:extent cx="294143" cy="276409"/>
                  <wp:effectExtent l="0" t="0" r="0" b="9525"/>
                  <wp:docPr id="1981990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90282" name=""/>
                          <pic:cNvPicPr/>
                        </pic:nvPicPr>
                        <pic:blipFill>
                          <a:blip r:embed="rId14"/>
                          <a:stretch>
                            <a:fillRect/>
                          </a:stretch>
                        </pic:blipFill>
                        <pic:spPr>
                          <a:xfrm>
                            <a:off x="0" y="0"/>
                            <a:ext cx="303710" cy="285399"/>
                          </a:xfrm>
                          <a:prstGeom prst="rect">
                            <a:avLst/>
                          </a:prstGeom>
                        </pic:spPr>
                      </pic:pic>
                    </a:graphicData>
                  </a:graphic>
                </wp:inline>
              </w:drawing>
            </w:r>
          </w:p>
        </w:tc>
        <w:tc>
          <w:tcPr>
            <w:tcW w:w="9576" w:type="dxa"/>
            <w:vAlign w:val="center"/>
            <w:hideMark/>
          </w:tcPr>
          <w:p w14:paraId="055330A4" w14:textId="77777777" w:rsidR="00A83C36" w:rsidRPr="002E6E55" w:rsidRDefault="00A83C36" w:rsidP="00A83C36">
            <w:pPr>
              <w:tabs>
                <w:tab w:val="left" w:pos="520"/>
              </w:tabs>
              <w:spacing w:after="240" w:line="312" w:lineRule="auto"/>
              <w:rPr>
                <w:rFonts w:ascii="Century Gothic" w:hAnsi="Century Gothic" w:cs="Arial"/>
                <w:sz w:val="20"/>
                <w:szCs w:val="20"/>
              </w:rPr>
            </w:pPr>
            <w:r w:rsidRPr="002E6E55">
              <w:rPr>
                <w:rFonts w:ascii="Century Gothic" w:hAnsi="Century Gothic" w:cs="Arial"/>
                <w:b/>
                <w:sz w:val="20"/>
                <w:szCs w:val="20"/>
              </w:rPr>
              <w:tab/>
              <w:t xml:space="preserve">Follow the AGSA on X </w:t>
            </w:r>
            <w:r w:rsidRPr="002E6E55">
              <w:rPr>
                <w:rFonts w:ascii="Century Gothic" w:hAnsi="Century Gothic" w:cs="Arial"/>
                <w:sz w:val="20"/>
                <w:szCs w:val="20"/>
              </w:rPr>
              <w:t xml:space="preserve">: </w:t>
            </w:r>
            <w:r w:rsidRPr="002E6E55">
              <w:rPr>
                <w:rFonts w:ascii="Century Gothic" w:hAnsi="Century Gothic"/>
                <w:color w:val="0070C0"/>
              </w:rPr>
              <w:t>@AuditorGen_SA</w:t>
            </w:r>
          </w:p>
        </w:tc>
      </w:tr>
    </w:tbl>
    <w:p w14:paraId="7A8FB479" w14:textId="32F2523B" w:rsidR="009545C5" w:rsidRPr="00F929DC" w:rsidRDefault="00702A24" w:rsidP="009545C5">
      <w:pPr>
        <w:pStyle w:val="Default"/>
        <w:rPr>
          <w:color w:val="auto"/>
          <w:sz w:val="16"/>
          <w:szCs w:val="16"/>
        </w:rPr>
      </w:pPr>
      <w:r w:rsidRPr="002E6E55">
        <w:rPr>
          <w:b/>
          <w:noProof/>
          <w:color w:val="auto"/>
          <w:lang w:eastAsia="en-ZA"/>
        </w:rPr>
        <w:lastRenderedPageBreak/>
        <mc:AlternateContent>
          <mc:Choice Requires="wps">
            <w:drawing>
              <wp:anchor distT="0" distB="0" distL="114300" distR="114300" simplePos="0" relativeHeight="251661312" behindDoc="0" locked="0" layoutInCell="1" allowOverlap="1" wp14:anchorId="79FE1A5A" wp14:editId="397CDC50">
                <wp:simplePos x="0" y="0"/>
                <wp:positionH relativeFrom="margin">
                  <wp:posOffset>-1905</wp:posOffset>
                </wp:positionH>
                <wp:positionV relativeFrom="paragraph">
                  <wp:posOffset>122874</wp:posOffset>
                </wp:positionV>
                <wp:extent cx="7058025" cy="8191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058025" cy="819150"/>
                        </a:xfrm>
                        <a:prstGeom prst="rect">
                          <a:avLst/>
                        </a:prstGeom>
                        <a:noFill/>
                        <a:ln w="6350">
                          <a:noFill/>
                        </a:ln>
                        <a:effectLst/>
                      </wps:spPr>
                      <wps:txbx>
                        <w:txbxContent>
                          <w:p w14:paraId="7F70692A" w14:textId="77777777" w:rsidR="009F4224" w:rsidRDefault="00A83C36" w:rsidP="00A83C36">
                            <w:pPr>
                              <w:shd w:val="clear" w:color="auto" w:fill="C6D9F1" w:themeFill="text2" w:themeFillTint="33"/>
                              <w:jc w:val="both"/>
                              <w:rPr>
                                <w:rFonts w:ascii="Century Gothic" w:hAnsi="Century Gothic" w:cs="Arial"/>
                                <w:sz w:val="18"/>
                                <w:szCs w:val="18"/>
                              </w:rPr>
                            </w:pPr>
                            <w:r w:rsidRPr="004A5B61">
                              <w:rPr>
                                <w:rFonts w:ascii="Century Gothic" w:hAnsi="Century Gothic" w:cs="Arial"/>
                                <w:b/>
                                <w:sz w:val="18"/>
                                <w:szCs w:val="18"/>
                              </w:rPr>
                              <w:t>Media note:</w:t>
                            </w:r>
                            <w:r w:rsidRPr="004A5B61">
                              <w:rPr>
                                <w:rFonts w:ascii="Century Gothic" w:hAnsi="Century Gothic" w:cs="Arial"/>
                                <w:sz w:val="18"/>
                                <w:szCs w:val="18"/>
                              </w:rPr>
                              <w:t xml:space="preserve"> The </w:t>
                            </w:r>
                            <w:r w:rsidRPr="004A5B61">
                              <w:rPr>
                                <w:rFonts w:ascii="Century Gothic" w:hAnsi="Century Gothic" w:cs="Arial"/>
                                <w:i/>
                                <w:sz w:val="18"/>
                                <w:szCs w:val="18"/>
                              </w:rPr>
                              <w:t xml:space="preserve">consolidated general report on </w:t>
                            </w:r>
                            <w:r w:rsidR="00AB09BD" w:rsidRPr="004A5B61">
                              <w:rPr>
                                <w:rFonts w:ascii="Century Gothic" w:hAnsi="Century Gothic" w:cs="Arial"/>
                                <w:i/>
                                <w:sz w:val="18"/>
                                <w:szCs w:val="18"/>
                              </w:rPr>
                              <w:t>the audit</w:t>
                            </w:r>
                            <w:r w:rsidRPr="004A5B61">
                              <w:rPr>
                                <w:rFonts w:ascii="Century Gothic" w:hAnsi="Century Gothic" w:cs="Arial"/>
                                <w:i/>
                                <w:sz w:val="18"/>
                                <w:szCs w:val="18"/>
                              </w:rPr>
                              <w:t xml:space="preserve"> outcomes of local </w:t>
                            </w:r>
                            <w:r w:rsidR="00AB09BD" w:rsidRPr="004A5B61">
                              <w:rPr>
                                <w:rFonts w:ascii="Century Gothic" w:hAnsi="Century Gothic" w:cs="Arial"/>
                                <w:i/>
                                <w:sz w:val="18"/>
                                <w:szCs w:val="18"/>
                              </w:rPr>
                              <w:t>government is</w:t>
                            </w:r>
                            <w:r w:rsidR="00AB09BD" w:rsidRPr="004A5B61">
                              <w:rPr>
                                <w:rFonts w:ascii="Century Gothic" w:hAnsi="Century Gothic" w:cs="Arial"/>
                                <w:sz w:val="18"/>
                                <w:szCs w:val="18"/>
                              </w:rPr>
                              <w:t xml:space="preserve"> </w:t>
                            </w:r>
                          </w:p>
                          <w:p w14:paraId="0AEB6E09" w14:textId="77777777" w:rsidR="009F4224" w:rsidRDefault="00AB09BD" w:rsidP="00A83C36">
                            <w:pPr>
                              <w:shd w:val="clear" w:color="auto" w:fill="C6D9F1" w:themeFill="text2" w:themeFillTint="33"/>
                              <w:jc w:val="both"/>
                              <w:rPr>
                                <w:rFonts w:ascii="Century Gothic" w:hAnsi="Century Gothic" w:cs="Arial"/>
                                <w:sz w:val="18"/>
                                <w:szCs w:val="18"/>
                              </w:rPr>
                            </w:pPr>
                            <w:r w:rsidRPr="004A5B61">
                              <w:rPr>
                                <w:rFonts w:ascii="Century Gothic" w:hAnsi="Century Gothic" w:cs="Arial"/>
                                <w:sz w:val="18"/>
                                <w:szCs w:val="18"/>
                              </w:rPr>
                              <w:t>available on</w:t>
                            </w:r>
                            <w:r w:rsidR="00A83C36" w:rsidRPr="004A5B61">
                              <w:rPr>
                                <w:rFonts w:ascii="Century Gothic" w:hAnsi="Century Gothic" w:cs="Arial"/>
                                <w:sz w:val="18"/>
                                <w:szCs w:val="18"/>
                              </w:rPr>
                              <w:t xml:space="preserve"> </w:t>
                            </w:r>
                            <w:r w:rsidR="009F4224">
                              <w:rPr>
                                <w:rFonts w:ascii="Century Gothic" w:hAnsi="Century Gothic" w:cs="Arial"/>
                                <w:sz w:val="18"/>
                                <w:szCs w:val="18"/>
                              </w:rPr>
                              <w:t xml:space="preserve">interactive website </w:t>
                            </w:r>
                            <w:hyperlink r:id="rId15" w:history="1">
                              <w:r w:rsidR="009F4224" w:rsidRPr="00516F74">
                                <w:rPr>
                                  <w:rStyle w:val="Hyperlink"/>
                                  <w:rFonts w:ascii="Century Gothic" w:hAnsi="Century Gothic" w:cs="Arial"/>
                                  <w:sz w:val="18"/>
                                  <w:szCs w:val="18"/>
                                </w:rPr>
                                <w:t>www.agsareports.co.za</w:t>
                              </w:r>
                            </w:hyperlink>
                            <w:r w:rsidR="00A83C36" w:rsidRPr="004A5B61">
                              <w:rPr>
                                <w:rFonts w:ascii="Century Gothic" w:hAnsi="Century Gothic" w:cs="Arial"/>
                                <w:sz w:val="18"/>
                                <w:szCs w:val="18"/>
                              </w:rPr>
                              <w:t xml:space="preserve">. </w:t>
                            </w:r>
                            <w:r w:rsidR="009F4224">
                              <w:rPr>
                                <w:rFonts w:ascii="Century Gothic" w:hAnsi="Century Gothic" w:cs="Arial"/>
                                <w:sz w:val="18"/>
                                <w:szCs w:val="18"/>
                              </w:rPr>
                              <w:t xml:space="preserve">The website also contains additional information on </w:t>
                            </w:r>
                          </w:p>
                          <w:p w14:paraId="5A816640" w14:textId="66DF04BC" w:rsidR="00A83C36" w:rsidRPr="004A5B61" w:rsidRDefault="009F4224" w:rsidP="00A83C36">
                            <w:pPr>
                              <w:shd w:val="clear" w:color="auto" w:fill="C6D9F1" w:themeFill="text2" w:themeFillTint="33"/>
                              <w:jc w:val="both"/>
                              <w:rPr>
                                <w:rFonts w:ascii="Century Gothic" w:hAnsi="Century Gothic" w:cs="Arial"/>
                                <w:sz w:val="18"/>
                                <w:szCs w:val="18"/>
                              </w:rPr>
                            </w:pPr>
                            <w:r>
                              <w:rPr>
                                <w:rFonts w:ascii="Century Gothic" w:hAnsi="Century Gothic" w:cs="Arial"/>
                                <w:sz w:val="18"/>
                                <w:szCs w:val="18"/>
                              </w:rPr>
                              <w:t xml:space="preserve">each municipality.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E1A5A" id="_x0000_t202" coordsize="21600,21600" o:spt="202" path="m,l,21600r21600,l21600,xe">
                <v:stroke joinstyle="miter"/>
                <v:path gradientshapeok="t" o:connecttype="rect"/>
              </v:shapetype>
              <v:shape id="Text Box 10" o:spid="_x0000_s1026" type="#_x0000_t202" style="position:absolute;margin-left:-.15pt;margin-top:9.7pt;width:555.7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" filled="f" stroked="f" strokeweight=".5pt">
                <v:textbox>
                  <w:txbxContent>
                    <w:p w14:paraId="7F70692A" w14:textId="77777777" w:rsidR="009F4224" w:rsidRDefault="00A83C36" w:rsidP="00A83C36">
                      <w:pPr>
                        <w:shd w:val="clear" w:color="auto" w:fill="C6D9F1" w:themeFill="text2" w:themeFillTint="33"/>
                        <w:jc w:val="both"/>
                        <w:rPr>
                          <w:rFonts w:ascii="Century Gothic" w:hAnsi="Century Gothic" w:cs="Arial"/>
                          <w:sz w:val="18"/>
                          <w:szCs w:val="18"/>
                        </w:rPr>
                      </w:pPr>
                      <w:r w:rsidRPr="004A5B61">
                        <w:rPr>
                          <w:rFonts w:ascii="Century Gothic" w:hAnsi="Century Gothic" w:cs="Arial"/>
                          <w:b/>
                          <w:sz w:val="18"/>
                          <w:szCs w:val="18"/>
                        </w:rPr>
                        <w:t>Media note:</w:t>
                      </w:r>
                      <w:r w:rsidRPr="004A5B61">
                        <w:rPr>
                          <w:rFonts w:ascii="Century Gothic" w:hAnsi="Century Gothic" w:cs="Arial"/>
                          <w:sz w:val="18"/>
                          <w:szCs w:val="18"/>
                        </w:rPr>
                        <w:t xml:space="preserve"> The </w:t>
                      </w:r>
                      <w:r w:rsidRPr="004A5B61">
                        <w:rPr>
                          <w:rFonts w:ascii="Century Gothic" w:hAnsi="Century Gothic" w:cs="Arial"/>
                          <w:i/>
                          <w:sz w:val="18"/>
                          <w:szCs w:val="18"/>
                        </w:rPr>
                        <w:t xml:space="preserve">consolidated general report on </w:t>
                      </w:r>
                      <w:r w:rsidR="00AB09BD" w:rsidRPr="004A5B61">
                        <w:rPr>
                          <w:rFonts w:ascii="Century Gothic" w:hAnsi="Century Gothic" w:cs="Arial"/>
                          <w:i/>
                          <w:sz w:val="18"/>
                          <w:szCs w:val="18"/>
                        </w:rPr>
                        <w:t>the audit</w:t>
                      </w:r>
                      <w:r w:rsidRPr="004A5B61">
                        <w:rPr>
                          <w:rFonts w:ascii="Century Gothic" w:hAnsi="Century Gothic" w:cs="Arial"/>
                          <w:i/>
                          <w:sz w:val="18"/>
                          <w:szCs w:val="18"/>
                        </w:rPr>
                        <w:t xml:space="preserve"> outcomes of local </w:t>
                      </w:r>
                      <w:r w:rsidR="00AB09BD" w:rsidRPr="004A5B61">
                        <w:rPr>
                          <w:rFonts w:ascii="Century Gothic" w:hAnsi="Century Gothic" w:cs="Arial"/>
                          <w:i/>
                          <w:sz w:val="18"/>
                          <w:szCs w:val="18"/>
                        </w:rPr>
                        <w:t>government is</w:t>
                      </w:r>
                      <w:r w:rsidR="00AB09BD" w:rsidRPr="004A5B61">
                        <w:rPr>
                          <w:rFonts w:ascii="Century Gothic" w:hAnsi="Century Gothic" w:cs="Arial"/>
                          <w:sz w:val="18"/>
                          <w:szCs w:val="18"/>
                        </w:rPr>
                        <w:t xml:space="preserve"> </w:t>
                      </w:r>
                    </w:p>
                    <w:p w14:paraId="0AEB6E09" w14:textId="77777777" w:rsidR="009F4224" w:rsidRDefault="00AB09BD" w:rsidP="00A83C36">
                      <w:pPr>
                        <w:shd w:val="clear" w:color="auto" w:fill="C6D9F1" w:themeFill="text2" w:themeFillTint="33"/>
                        <w:jc w:val="both"/>
                        <w:rPr>
                          <w:rFonts w:ascii="Century Gothic" w:hAnsi="Century Gothic" w:cs="Arial"/>
                          <w:sz w:val="18"/>
                          <w:szCs w:val="18"/>
                        </w:rPr>
                      </w:pPr>
                      <w:r w:rsidRPr="004A5B61">
                        <w:rPr>
                          <w:rFonts w:ascii="Century Gothic" w:hAnsi="Century Gothic" w:cs="Arial"/>
                          <w:sz w:val="18"/>
                          <w:szCs w:val="18"/>
                        </w:rPr>
                        <w:t>available on</w:t>
                      </w:r>
                      <w:r w:rsidR="00A83C36" w:rsidRPr="004A5B61">
                        <w:rPr>
                          <w:rFonts w:ascii="Century Gothic" w:hAnsi="Century Gothic" w:cs="Arial"/>
                          <w:sz w:val="18"/>
                          <w:szCs w:val="18"/>
                        </w:rPr>
                        <w:t xml:space="preserve"> </w:t>
                      </w:r>
                      <w:r w:rsidR="009F4224">
                        <w:rPr>
                          <w:rFonts w:ascii="Century Gothic" w:hAnsi="Century Gothic" w:cs="Arial"/>
                          <w:sz w:val="18"/>
                          <w:szCs w:val="18"/>
                        </w:rPr>
                        <w:t xml:space="preserve">interactive website </w:t>
                      </w:r>
                      <w:hyperlink r:id="rId16" w:history="1">
                        <w:r w:rsidR="009F4224" w:rsidRPr="00516F74">
                          <w:rPr>
                            <w:rStyle w:val="Hyperlink"/>
                            <w:rFonts w:ascii="Century Gothic" w:hAnsi="Century Gothic" w:cs="Arial"/>
                            <w:sz w:val="18"/>
                            <w:szCs w:val="18"/>
                          </w:rPr>
                          <w:t>www.agsareports.co.za</w:t>
                        </w:r>
                      </w:hyperlink>
                      <w:r w:rsidR="00A83C36" w:rsidRPr="004A5B61">
                        <w:rPr>
                          <w:rFonts w:ascii="Century Gothic" w:hAnsi="Century Gothic" w:cs="Arial"/>
                          <w:sz w:val="18"/>
                          <w:szCs w:val="18"/>
                        </w:rPr>
                        <w:t xml:space="preserve">. </w:t>
                      </w:r>
                      <w:r w:rsidR="009F4224">
                        <w:rPr>
                          <w:rFonts w:ascii="Century Gothic" w:hAnsi="Century Gothic" w:cs="Arial"/>
                          <w:sz w:val="18"/>
                          <w:szCs w:val="18"/>
                        </w:rPr>
                        <w:t xml:space="preserve">The website also contains additional information on </w:t>
                      </w:r>
                    </w:p>
                    <w:p w14:paraId="5A816640" w14:textId="66DF04BC" w:rsidR="00A83C36" w:rsidRPr="004A5B61" w:rsidRDefault="009F4224" w:rsidP="00A83C36">
                      <w:pPr>
                        <w:shd w:val="clear" w:color="auto" w:fill="C6D9F1" w:themeFill="text2" w:themeFillTint="33"/>
                        <w:jc w:val="both"/>
                        <w:rPr>
                          <w:rFonts w:ascii="Century Gothic" w:hAnsi="Century Gothic" w:cs="Arial"/>
                          <w:sz w:val="18"/>
                          <w:szCs w:val="18"/>
                        </w:rPr>
                      </w:pPr>
                      <w:r>
                        <w:rPr>
                          <w:rFonts w:ascii="Century Gothic" w:hAnsi="Century Gothic" w:cs="Arial"/>
                          <w:sz w:val="18"/>
                          <w:szCs w:val="18"/>
                        </w:rPr>
                        <w:t xml:space="preserve">each municipality. </w:t>
                      </w:r>
                    </w:p>
                  </w:txbxContent>
                </v:textbox>
                <w10:wrap anchorx="margin"/>
              </v:shape>
            </w:pict>
          </mc:Fallback>
        </mc:AlternateContent>
      </w:r>
    </w:p>
    <w:p w14:paraId="50F47641" w14:textId="5AEF8C9D" w:rsidR="009545C5" w:rsidRPr="00F929DC" w:rsidRDefault="009545C5" w:rsidP="005F41A3">
      <w:pPr>
        <w:pStyle w:val="Title"/>
        <w:spacing w:line="360" w:lineRule="auto"/>
        <w:rPr>
          <w:sz w:val="28"/>
          <w:szCs w:val="28"/>
        </w:rPr>
      </w:pPr>
    </w:p>
    <w:p w14:paraId="75612584" w14:textId="4B0731F5" w:rsidR="00C46144" w:rsidRPr="00F929DC" w:rsidRDefault="00C46144" w:rsidP="00A83C36">
      <w:pPr>
        <w:pStyle w:val="Default"/>
        <w:rPr>
          <w:rFonts w:ascii="Arial" w:hAnsi="Arial" w:cs="Arial"/>
        </w:rPr>
      </w:pPr>
    </w:p>
    <w:sectPr w:rsidR="00C46144" w:rsidRPr="00F929DC" w:rsidSect="00802530">
      <w:footerReference w:type="default" r:id="rId17"/>
      <w:headerReference w:type="first" r:id="rId18"/>
      <w:footerReference w:type="first" r:id="rId19"/>
      <w:pgSz w:w="11906" w:h="16838" w:code="9"/>
      <w:pgMar w:top="1440" w:right="707" w:bottom="144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28C2" w14:textId="77777777" w:rsidR="00EF2309" w:rsidRDefault="00EF2309" w:rsidP="00802530">
      <w:pPr>
        <w:spacing w:after="0" w:line="240" w:lineRule="auto"/>
      </w:pPr>
      <w:r>
        <w:separator/>
      </w:r>
    </w:p>
    <w:p w14:paraId="20EA8208" w14:textId="77777777" w:rsidR="00EF2309" w:rsidRDefault="00EF2309"/>
  </w:endnote>
  <w:endnote w:type="continuationSeparator" w:id="0">
    <w:p w14:paraId="778E5F76" w14:textId="77777777" w:rsidR="00EF2309" w:rsidRDefault="00EF2309" w:rsidP="00802530">
      <w:pPr>
        <w:spacing w:after="0" w:line="240" w:lineRule="auto"/>
      </w:pPr>
      <w:r>
        <w:continuationSeparator/>
      </w:r>
    </w:p>
    <w:p w14:paraId="2BF11E4A" w14:textId="77777777" w:rsidR="00EF2309" w:rsidRDefault="00EF2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7365D" w:themeColor="text2" w:themeShade="BF"/>
      </w:rPr>
      <w:id w:val="-516388750"/>
      <w:docPartObj>
        <w:docPartGallery w:val="Page Numbers (Bottom of Page)"/>
        <w:docPartUnique/>
      </w:docPartObj>
    </w:sdtPr>
    <w:sdtEndPr>
      <w:rPr>
        <w:spacing w:val="60"/>
      </w:rPr>
    </w:sdtEndPr>
    <w:sdtContent>
      <w:p w14:paraId="34B22EC8" w14:textId="3F6F1112" w:rsidR="00ED7560" w:rsidRPr="002C2DE9" w:rsidRDefault="002F2FDB" w:rsidP="00741CD1">
        <w:pPr>
          <w:pStyle w:val="Footer"/>
          <w:pBdr>
            <w:top w:val="single" w:sz="4" w:space="1" w:color="D9D9D9" w:themeColor="background1" w:themeShade="D9"/>
          </w:pBdr>
          <w:jc w:val="right"/>
          <w:rPr>
            <w:color w:val="17365D" w:themeColor="text2" w:themeShade="BF"/>
          </w:rPr>
        </w:pPr>
        <w:r>
          <w:rPr>
            <w:rFonts w:ascii="Century Gothic" w:hAnsi="Century Gothic"/>
            <w:b/>
            <w:bCs/>
            <w:color w:val="17365D" w:themeColor="text2" w:themeShade="BF"/>
            <w:sz w:val="24"/>
            <w:szCs w:val="24"/>
          </w:rPr>
          <w:t>MFMA 202</w:t>
        </w:r>
        <w:r w:rsidR="002174B3">
          <w:rPr>
            <w:rFonts w:ascii="Century Gothic" w:hAnsi="Century Gothic"/>
            <w:b/>
            <w:bCs/>
            <w:color w:val="17365D" w:themeColor="text2" w:themeShade="BF"/>
            <w:sz w:val="24"/>
            <w:szCs w:val="24"/>
          </w:rPr>
          <w:t>3</w:t>
        </w:r>
        <w:r>
          <w:rPr>
            <w:rFonts w:ascii="Century Gothic" w:hAnsi="Century Gothic"/>
            <w:b/>
            <w:bCs/>
            <w:color w:val="17365D" w:themeColor="text2" w:themeShade="BF"/>
            <w:sz w:val="24"/>
            <w:szCs w:val="24"/>
          </w:rPr>
          <w:t>-2</w:t>
        </w:r>
        <w:r w:rsidR="002174B3">
          <w:rPr>
            <w:rFonts w:ascii="Century Gothic" w:hAnsi="Century Gothic"/>
            <w:b/>
            <w:bCs/>
            <w:color w:val="17365D" w:themeColor="text2" w:themeShade="BF"/>
            <w:sz w:val="24"/>
            <w:szCs w:val="24"/>
          </w:rPr>
          <w:t>4</w:t>
        </w:r>
        <w:r w:rsidR="00ED7560" w:rsidRPr="002C2DE9">
          <w:rPr>
            <w:rFonts w:ascii="Century Gothic" w:hAnsi="Century Gothic"/>
            <w:color w:val="17365D" w:themeColor="text2" w:themeShade="BF"/>
            <w:sz w:val="24"/>
            <w:szCs w:val="24"/>
          </w:rPr>
          <w:t xml:space="preserve"> audit outcomes on local government</w:t>
        </w:r>
        <w:r w:rsidR="00ED7560" w:rsidRPr="009C7D36">
          <w:rPr>
            <w:rFonts w:ascii="Century Gothic" w:hAnsi="Century Gothic"/>
            <w:color w:val="17365D" w:themeColor="text2" w:themeShade="BF"/>
            <w:sz w:val="24"/>
            <w:szCs w:val="24"/>
          </w:rPr>
          <w:t xml:space="preserve"> | </w:t>
        </w:r>
        <w:r w:rsidR="00ED7560" w:rsidRPr="009C7D36">
          <w:rPr>
            <w:rFonts w:ascii="Century Gothic" w:hAnsi="Century Gothic"/>
            <w:color w:val="17365D" w:themeColor="text2" w:themeShade="BF"/>
            <w:sz w:val="24"/>
            <w:szCs w:val="24"/>
          </w:rPr>
          <w:fldChar w:fldCharType="begin"/>
        </w:r>
        <w:r w:rsidR="00ED7560" w:rsidRPr="009C7D36">
          <w:rPr>
            <w:rFonts w:ascii="Century Gothic" w:hAnsi="Century Gothic"/>
            <w:color w:val="17365D" w:themeColor="text2" w:themeShade="BF"/>
            <w:sz w:val="24"/>
            <w:szCs w:val="24"/>
          </w:rPr>
          <w:instrText xml:space="preserve"> PAGE   \* MERGEFORMAT </w:instrText>
        </w:r>
        <w:r w:rsidR="00ED7560" w:rsidRPr="009C7D36">
          <w:rPr>
            <w:rFonts w:ascii="Century Gothic" w:hAnsi="Century Gothic"/>
            <w:color w:val="17365D" w:themeColor="text2" w:themeShade="BF"/>
            <w:sz w:val="24"/>
            <w:szCs w:val="24"/>
          </w:rPr>
          <w:fldChar w:fldCharType="separate"/>
        </w:r>
        <w:r w:rsidR="00257229">
          <w:rPr>
            <w:rFonts w:ascii="Century Gothic" w:hAnsi="Century Gothic"/>
            <w:noProof/>
            <w:color w:val="17365D" w:themeColor="text2" w:themeShade="BF"/>
            <w:sz w:val="24"/>
            <w:szCs w:val="24"/>
          </w:rPr>
          <w:t>13</w:t>
        </w:r>
        <w:r w:rsidR="00ED7560" w:rsidRPr="009C7D36">
          <w:rPr>
            <w:rFonts w:ascii="Century Gothic" w:hAnsi="Century Gothic"/>
            <w:noProof/>
            <w:color w:val="17365D" w:themeColor="text2" w:themeShade="BF"/>
            <w:sz w:val="24"/>
            <w:szCs w:val="24"/>
          </w:rPr>
          <w:fldChar w:fldCharType="end"/>
        </w:r>
        <w:r w:rsidR="00ED7560" w:rsidRPr="009C7D36">
          <w:rPr>
            <w:rFonts w:ascii="Century Gothic" w:hAnsi="Century Gothic"/>
            <w:color w:val="17365D" w:themeColor="text2" w:themeShade="BF"/>
            <w:sz w:val="24"/>
            <w:szCs w:val="2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365F91" w:themeColor="accent1" w:themeShade="BF"/>
      </w:rPr>
      <w:id w:val="1729258950"/>
      <w:docPartObj>
        <w:docPartGallery w:val="Page Numbers (Bottom of Page)"/>
        <w:docPartUnique/>
      </w:docPartObj>
    </w:sdtPr>
    <w:sdtEndPr>
      <w:rPr>
        <w:spacing w:val="60"/>
      </w:rPr>
    </w:sdtEndPr>
    <w:sdtContent>
      <w:p w14:paraId="7789AB36" w14:textId="3FCED169" w:rsidR="00ED7560" w:rsidRPr="0067435F" w:rsidRDefault="00ED7560" w:rsidP="009320B4">
        <w:pPr>
          <w:pStyle w:val="Footer"/>
          <w:pBdr>
            <w:top w:val="single" w:sz="4" w:space="1" w:color="D9D9D9" w:themeColor="background1" w:themeShade="D9"/>
          </w:pBdr>
          <w:jc w:val="right"/>
          <w:rPr>
            <w:color w:val="365F91" w:themeColor="accent1" w:themeShade="BF"/>
          </w:rPr>
        </w:pPr>
        <w:r w:rsidRPr="0067435F">
          <w:rPr>
            <w:rFonts w:ascii="Century Gothic" w:hAnsi="Century Gothic"/>
            <w:b/>
            <w:bCs/>
            <w:color w:val="365F91" w:themeColor="accent1" w:themeShade="BF"/>
            <w:sz w:val="24"/>
            <w:szCs w:val="24"/>
          </w:rPr>
          <w:t>MFMA 202</w:t>
        </w:r>
        <w:r w:rsidR="007D2914">
          <w:rPr>
            <w:rFonts w:ascii="Century Gothic" w:hAnsi="Century Gothic"/>
            <w:b/>
            <w:bCs/>
            <w:color w:val="365F91" w:themeColor="accent1" w:themeShade="BF"/>
            <w:sz w:val="24"/>
            <w:szCs w:val="24"/>
          </w:rPr>
          <w:t>3</w:t>
        </w:r>
        <w:r w:rsidRPr="0067435F">
          <w:rPr>
            <w:rFonts w:ascii="Century Gothic" w:hAnsi="Century Gothic"/>
            <w:b/>
            <w:bCs/>
            <w:color w:val="365F91" w:themeColor="accent1" w:themeShade="BF"/>
            <w:sz w:val="24"/>
            <w:szCs w:val="24"/>
          </w:rPr>
          <w:t>-2</w:t>
        </w:r>
        <w:r w:rsidR="007D2914">
          <w:rPr>
            <w:rFonts w:ascii="Century Gothic" w:hAnsi="Century Gothic"/>
            <w:b/>
            <w:bCs/>
            <w:color w:val="365F91" w:themeColor="accent1" w:themeShade="BF"/>
            <w:sz w:val="24"/>
            <w:szCs w:val="24"/>
          </w:rPr>
          <w:t>4</w:t>
        </w:r>
        <w:r w:rsidRPr="0067435F">
          <w:rPr>
            <w:rFonts w:ascii="Century Gothic" w:hAnsi="Century Gothic"/>
            <w:color w:val="365F91" w:themeColor="accent1" w:themeShade="BF"/>
            <w:sz w:val="24"/>
            <w:szCs w:val="24"/>
          </w:rPr>
          <w:t xml:space="preserve"> audit outcomes on local government</w:t>
        </w:r>
        <w:r w:rsidRPr="0067435F">
          <w:rPr>
            <w:color w:val="365F91" w:themeColor="accent1" w:themeShade="BF"/>
            <w:sz w:val="24"/>
            <w:szCs w:val="24"/>
          </w:rPr>
          <w:t xml:space="preserve"> </w:t>
        </w:r>
        <w:r w:rsidRPr="0067435F">
          <w:rPr>
            <w:color w:val="365F91" w:themeColor="accent1" w:themeShade="BF"/>
          </w:rPr>
          <w:t xml:space="preserve">| </w:t>
        </w:r>
        <w:r w:rsidRPr="0067435F">
          <w:rPr>
            <w:color w:val="365F91" w:themeColor="accent1" w:themeShade="BF"/>
          </w:rPr>
          <w:fldChar w:fldCharType="begin"/>
        </w:r>
        <w:r w:rsidRPr="0067435F">
          <w:rPr>
            <w:color w:val="365F91" w:themeColor="accent1" w:themeShade="BF"/>
          </w:rPr>
          <w:instrText xml:space="preserve"> PAGE   \* MERGEFORMAT </w:instrText>
        </w:r>
        <w:r w:rsidRPr="0067435F">
          <w:rPr>
            <w:color w:val="365F91" w:themeColor="accent1" w:themeShade="BF"/>
          </w:rPr>
          <w:fldChar w:fldCharType="separate"/>
        </w:r>
        <w:r w:rsidR="00257229">
          <w:rPr>
            <w:noProof/>
            <w:color w:val="365F91" w:themeColor="accent1" w:themeShade="BF"/>
          </w:rPr>
          <w:t>1</w:t>
        </w:r>
        <w:r w:rsidRPr="0067435F">
          <w:rPr>
            <w:noProof/>
            <w:color w:val="365F91" w:themeColor="accent1" w:themeShade="BF"/>
          </w:rPr>
          <w:fldChar w:fldCharType="end"/>
        </w:r>
        <w:r w:rsidRPr="0067435F">
          <w:rPr>
            <w:color w:val="365F91" w:themeColor="accent1" w:themeShade="BF"/>
          </w:rPr>
          <w:t xml:space="preserve"> </w:t>
        </w:r>
      </w:p>
    </w:sdtContent>
  </w:sdt>
  <w:p w14:paraId="777A3CBC" w14:textId="77777777" w:rsidR="00ED7560" w:rsidRPr="0067435F" w:rsidRDefault="00ED7560">
    <w:pP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C99A1" w14:textId="77777777" w:rsidR="00EF2309" w:rsidRDefault="00EF2309" w:rsidP="00802530">
      <w:pPr>
        <w:spacing w:after="0" w:line="240" w:lineRule="auto"/>
      </w:pPr>
      <w:r>
        <w:separator/>
      </w:r>
    </w:p>
    <w:p w14:paraId="3DAE84D6" w14:textId="77777777" w:rsidR="00EF2309" w:rsidRDefault="00EF2309"/>
  </w:footnote>
  <w:footnote w:type="continuationSeparator" w:id="0">
    <w:p w14:paraId="68DE3122" w14:textId="77777777" w:rsidR="00EF2309" w:rsidRDefault="00EF2309" w:rsidP="00802530">
      <w:pPr>
        <w:spacing w:after="0" w:line="240" w:lineRule="auto"/>
      </w:pPr>
      <w:r>
        <w:continuationSeparator/>
      </w:r>
    </w:p>
    <w:p w14:paraId="2F0FCBEE" w14:textId="77777777" w:rsidR="00EF2309" w:rsidRDefault="00EF2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2F22" w14:textId="29BA8237" w:rsidR="00ED7560" w:rsidRDefault="00ED7560">
    <w:pPr>
      <w:pStyle w:val="Header"/>
      <w:pBdr>
        <w:bottom w:val="single" w:sz="4" w:space="1" w:color="D9D9D9" w:themeColor="background1" w:themeShade="D9"/>
      </w:pBdr>
      <w:rPr>
        <w:b/>
        <w:bCs/>
      </w:rPr>
    </w:pPr>
  </w:p>
  <w:p w14:paraId="6768D932" w14:textId="77777777" w:rsidR="00ED7560" w:rsidRPr="00D71C26" w:rsidRDefault="00ED756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503"/>
    <w:multiLevelType w:val="multilevel"/>
    <w:tmpl w:val="E81A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6546E"/>
    <w:multiLevelType w:val="hybridMultilevel"/>
    <w:tmpl w:val="3BE2BB62"/>
    <w:lvl w:ilvl="0" w:tplc="413045C6">
      <w:start w:val="1"/>
      <w:numFmt w:val="bullet"/>
      <w:pStyle w:val="bulletlist"/>
      <w:lvlText w:val="•"/>
      <w:lvlJc w:val="left"/>
      <w:pPr>
        <w:ind w:left="644" w:hanging="360"/>
      </w:pPr>
      <w:rPr>
        <w:rFonts w:ascii="Arial" w:hAnsi="Arial" w:cs="Times New Roman" w:hint="default"/>
        <w:b w:val="0"/>
        <w:bCs w:val="0"/>
        <w:i w:val="0"/>
        <w:iCs w:val="0"/>
        <w:caps w:val="0"/>
        <w:smallCaps w:val="0"/>
        <w:strike w:val="0"/>
        <w:dstrike w:val="0"/>
        <w:noProof w:val="0"/>
        <w:snapToGrid w:val="0"/>
        <w:vanish w:val="0"/>
        <w:color w:val="808080" w:themeColor="background1" w:themeShade="80"/>
        <w:spacing w:val="0"/>
        <w:w w:val="0"/>
        <w:kern w:val="0"/>
        <w:position w:val="0"/>
        <w:szCs w:val="0"/>
        <w:u w:val="none"/>
        <w:vertAlign w:val="baseline"/>
        <w:em w:val="none"/>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A494D"/>
    <w:multiLevelType w:val="hybridMultilevel"/>
    <w:tmpl w:val="8CAC15F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1086F3E"/>
    <w:multiLevelType w:val="multilevel"/>
    <w:tmpl w:val="B666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572847"/>
    <w:multiLevelType w:val="hybridMultilevel"/>
    <w:tmpl w:val="BE380D5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5FC42D5"/>
    <w:multiLevelType w:val="hybridMultilevel"/>
    <w:tmpl w:val="8BBD49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2A1F14"/>
    <w:multiLevelType w:val="hybridMultilevel"/>
    <w:tmpl w:val="D8EEA9E8"/>
    <w:lvl w:ilvl="0" w:tplc="69F4494C">
      <w:start w:val="1"/>
      <w:numFmt w:val="bullet"/>
      <w:pStyle w:val="Bullet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DA65AC1"/>
    <w:multiLevelType w:val="multilevel"/>
    <w:tmpl w:val="BE18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862880"/>
    <w:multiLevelType w:val="multilevel"/>
    <w:tmpl w:val="E938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6808FA"/>
    <w:multiLevelType w:val="hybridMultilevel"/>
    <w:tmpl w:val="31EF06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CB32CE0"/>
    <w:multiLevelType w:val="hybridMultilevel"/>
    <w:tmpl w:val="8224266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04C2FC4"/>
    <w:multiLevelType w:val="hybridMultilevel"/>
    <w:tmpl w:val="2FF070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16AB91E"/>
    <w:multiLevelType w:val="hybridMultilevel"/>
    <w:tmpl w:val="47AC45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2862A5F"/>
    <w:multiLevelType w:val="hybridMultilevel"/>
    <w:tmpl w:val="0A388118"/>
    <w:lvl w:ilvl="0" w:tplc="E89A0842">
      <w:start w:val="28"/>
      <w:numFmt w:val="bullet"/>
      <w:lvlText w:val="-"/>
      <w:lvlJc w:val="left"/>
      <w:pPr>
        <w:ind w:left="1080" w:hanging="360"/>
      </w:pPr>
      <w:rPr>
        <w:rFonts w:ascii="Century Gothic" w:eastAsia="Times New Roman" w:hAnsi="Century Gothic"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55475CE6"/>
    <w:multiLevelType w:val="multilevel"/>
    <w:tmpl w:val="4038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FA6843"/>
    <w:multiLevelType w:val="multilevel"/>
    <w:tmpl w:val="4AB0D5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9D601B"/>
    <w:multiLevelType w:val="hybridMultilevel"/>
    <w:tmpl w:val="81540336"/>
    <w:lvl w:ilvl="0" w:tplc="1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E7848C8"/>
    <w:multiLevelType w:val="multilevel"/>
    <w:tmpl w:val="C0A4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E555F7"/>
    <w:multiLevelType w:val="hybridMultilevel"/>
    <w:tmpl w:val="778CA85E"/>
    <w:lvl w:ilvl="0" w:tplc="B2A6F784">
      <w:start w:val="1"/>
      <w:numFmt w:val="decimal"/>
      <w:pStyle w:val="Numberpara1"/>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25306442">
    <w:abstractNumId w:val="1"/>
  </w:num>
  <w:num w:numId="2" w16cid:durableId="1719089215">
    <w:abstractNumId w:val="6"/>
  </w:num>
  <w:num w:numId="3" w16cid:durableId="1177695407">
    <w:abstractNumId w:val="18"/>
  </w:num>
  <w:num w:numId="4" w16cid:durableId="1805738216">
    <w:abstractNumId w:val="9"/>
  </w:num>
  <w:num w:numId="5" w16cid:durableId="1693845796">
    <w:abstractNumId w:val="12"/>
  </w:num>
  <w:num w:numId="6" w16cid:durableId="1399480296">
    <w:abstractNumId w:val="5"/>
  </w:num>
  <w:num w:numId="7" w16cid:durableId="782502503">
    <w:abstractNumId w:val="7"/>
  </w:num>
  <w:num w:numId="8" w16cid:durableId="1762678814">
    <w:abstractNumId w:val="0"/>
  </w:num>
  <w:num w:numId="9" w16cid:durableId="156310555">
    <w:abstractNumId w:val="17"/>
  </w:num>
  <w:num w:numId="10" w16cid:durableId="879052543">
    <w:abstractNumId w:val="3"/>
  </w:num>
  <w:num w:numId="11" w16cid:durableId="130640790">
    <w:abstractNumId w:val="8"/>
  </w:num>
  <w:num w:numId="12" w16cid:durableId="884754120">
    <w:abstractNumId w:val="14"/>
  </w:num>
  <w:num w:numId="13" w16cid:durableId="1961642580">
    <w:abstractNumId w:val="15"/>
  </w:num>
  <w:num w:numId="14" w16cid:durableId="1810172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6739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1054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64514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082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07385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5975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34595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3365385">
    <w:abstractNumId w:val="10"/>
  </w:num>
  <w:num w:numId="23" w16cid:durableId="1144354045">
    <w:abstractNumId w:val="11"/>
  </w:num>
  <w:num w:numId="24" w16cid:durableId="1329481295">
    <w:abstractNumId w:val="16"/>
  </w:num>
  <w:num w:numId="25" w16cid:durableId="947734260">
    <w:abstractNumId w:val="4"/>
  </w:num>
  <w:num w:numId="26" w16cid:durableId="1566181456">
    <w:abstractNumId w:val="13"/>
  </w:num>
  <w:num w:numId="27" w16cid:durableId="951859399">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old Maloka (BUL)">
    <w15:presenceInfo w15:providerId="AD" w15:userId="S::HAROLDMA@agsa.co.za::6c9d28b1-e0b4-4552-b510-7a90d3bacb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activeWritingStyle w:appName="MSWord" w:lang="en-ZA" w:vendorID="64" w:dllVersion="6" w:nlCheck="1" w:checkStyle="1"/>
  <w:activeWritingStyle w:appName="MSWord" w:lang="en-US" w:vendorID="64" w:dllVersion="6" w:nlCheck="1" w:checkStyle="0"/>
  <w:activeWritingStyle w:appName="MSWord" w:lang="en-ZA" w:vendorID="64" w:dllVersion="0"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3F"/>
    <w:rsid w:val="0000043A"/>
    <w:rsid w:val="00000D58"/>
    <w:rsid w:val="00000E54"/>
    <w:rsid w:val="000018DE"/>
    <w:rsid w:val="00001DEF"/>
    <w:rsid w:val="00001FBE"/>
    <w:rsid w:val="00002C84"/>
    <w:rsid w:val="0000397C"/>
    <w:rsid w:val="00004390"/>
    <w:rsid w:val="00004EFC"/>
    <w:rsid w:val="000051E4"/>
    <w:rsid w:val="0000547D"/>
    <w:rsid w:val="0000576A"/>
    <w:rsid w:val="00007112"/>
    <w:rsid w:val="00007B8A"/>
    <w:rsid w:val="00007E86"/>
    <w:rsid w:val="000107B9"/>
    <w:rsid w:val="00010D0C"/>
    <w:rsid w:val="00015E95"/>
    <w:rsid w:val="0001608C"/>
    <w:rsid w:val="00016314"/>
    <w:rsid w:val="00017660"/>
    <w:rsid w:val="00017CC6"/>
    <w:rsid w:val="000200BF"/>
    <w:rsid w:val="00020595"/>
    <w:rsid w:val="00020CB3"/>
    <w:rsid w:val="00021994"/>
    <w:rsid w:val="00022293"/>
    <w:rsid w:val="00022ECD"/>
    <w:rsid w:val="0002317C"/>
    <w:rsid w:val="00023CBC"/>
    <w:rsid w:val="0002513D"/>
    <w:rsid w:val="0002574E"/>
    <w:rsid w:val="000266CE"/>
    <w:rsid w:val="000313CD"/>
    <w:rsid w:val="0003156A"/>
    <w:rsid w:val="00031C36"/>
    <w:rsid w:val="000322C7"/>
    <w:rsid w:val="00032FEC"/>
    <w:rsid w:val="000337A9"/>
    <w:rsid w:val="00033C4D"/>
    <w:rsid w:val="00033E42"/>
    <w:rsid w:val="00033F85"/>
    <w:rsid w:val="00034510"/>
    <w:rsid w:val="00034643"/>
    <w:rsid w:val="0003536F"/>
    <w:rsid w:val="000355E1"/>
    <w:rsid w:val="0003571C"/>
    <w:rsid w:val="000369D1"/>
    <w:rsid w:val="00036CE4"/>
    <w:rsid w:val="00036EFD"/>
    <w:rsid w:val="000379F7"/>
    <w:rsid w:val="00037A70"/>
    <w:rsid w:val="000411CC"/>
    <w:rsid w:val="00041254"/>
    <w:rsid w:val="00041ECB"/>
    <w:rsid w:val="0004353B"/>
    <w:rsid w:val="000452EF"/>
    <w:rsid w:val="00045488"/>
    <w:rsid w:val="000455AA"/>
    <w:rsid w:val="00045644"/>
    <w:rsid w:val="00046E37"/>
    <w:rsid w:val="00047407"/>
    <w:rsid w:val="000537B1"/>
    <w:rsid w:val="00053B1F"/>
    <w:rsid w:val="00053FA2"/>
    <w:rsid w:val="00054072"/>
    <w:rsid w:val="000554EF"/>
    <w:rsid w:val="00056EE2"/>
    <w:rsid w:val="00057321"/>
    <w:rsid w:val="00057D39"/>
    <w:rsid w:val="000616B1"/>
    <w:rsid w:val="000617FB"/>
    <w:rsid w:val="000621D6"/>
    <w:rsid w:val="0006344F"/>
    <w:rsid w:val="0006598A"/>
    <w:rsid w:val="00065E83"/>
    <w:rsid w:val="000676A9"/>
    <w:rsid w:val="000706F7"/>
    <w:rsid w:val="00070890"/>
    <w:rsid w:val="00071E52"/>
    <w:rsid w:val="00073865"/>
    <w:rsid w:val="00074B01"/>
    <w:rsid w:val="00074B9B"/>
    <w:rsid w:val="00074BCD"/>
    <w:rsid w:val="00074E9C"/>
    <w:rsid w:val="00075212"/>
    <w:rsid w:val="0007562D"/>
    <w:rsid w:val="00075CC5"/>
    <w:rsid w:val="00076A43"/>
    <w:rsid w:val="00080D6C"/>
    <w:rsid w:val="00082667"/>
    <w:rsid w:val="00085ED8"/>
    <w:rsid w:val="000903EB"/>
    <w:rsid w:val="00090B1B"/>
    <w:rsid w:val="00090D22"/>
    <w:rsid w:val="00092205"/>
    <w:rsid w:val="0009257E"/>
    <w:rsid w:val="00094629"/>
    <w:rsid w:val="000960D9"/>
    <w:rsid w:val="00096D2E"/>
    <w:rsid w:val="00097CDE"/>
    <w:rsid w:val="000A1AEF"/>
    <w:rsid w:val="000A1F35"/>
    <w:rsid w:val="000A3D50"/>
    <w:rsid w:val="000A4478"/>
    <w:rsid w:val="000A48C0"/>
    <w:rsid w:val="000A4F68"/>
    <w:rsid w:val="000A5222"/>
    <w:rsid w:val="000A52F9"/>
    <w:rsid w:val="000A64BF"/>
    <w:rsid w:val="000A6FB2"/>
    <w:rsid w:val="000A7227"/>
    <w:rsid w:val="000B1411"/>
    <w:rsid w:val="000B3438"/>
    <w:rsid w:val="000B4E11"/>
    <w:rsid w:val="000B53FC"/>
    <w:rsid w:val="000B7199"/>
    <w:rsid w:val="000B7682"/>
    <w:rsid w:val="000C0E29"/>
    <w:rsid w:val="000C19F6"/>
    <w:rsid w:val="000C2D66"/>
    <w:rsid w:val="000C343C"/>
    <w:rsid w:val="000C4949"/>
    <w:rsid w:val="000C4F75"/>
    <w:rsid w:val="000C5814"/>
    <w:rsid w:val="000C6240"/>
    <w:rsid w:val="000C6BBB"/>
    <w:rsid w:val="000C6EE4"/>
    <w:rsid w:val="000C7816"/>
    <w:rsid w:val="000C7B3A"/>
    <w:rsid w:val="000D05BC"/>
    <w:rsid w:val="000D3001"/>
    <w:rsid w:val="000D32A5"/>
    <w:rsid w:val="000D3C5D"/>
    <w:rsid w:val="000D3E43"/>
    <w:rsid w:val="000D4108"/>
    <w:rsid w:val="000D4AFF"/>
    <w:rsid w:val="000D57F0"/>
    <w:rsid w:val="000D66D9"/>
    <w:rsid w:val="000E0394"/>
    <w:rsid w:val="000E13C9"/>
    <w:rsid w:val="000E1ABA"/>
    <w:rsid w:val="000E306E"/>
    <w:rsid w:val="000E455C"/>
    <w:rsid w:val="000E4755"/>
    <w:rsid w:val="000E4C8C"/>
    <w:rsid w:val="000E52F9"/>
    <w:rsid w:val="000E6567"/>
    <w:rsid w:val="000E7883"/>
    <w:rsid w:val="000F0936"/>
    <w:rsid w:val="000F09C2"/>
    <w:rsid w:val="000F195B"/>
    <w:rsid w:val="000F1F93"/>
    <w:rsid w:val="000F25DE"/>
    <w:rsid w:val="000F2B74"/>
    <w:rsid w:val="000F4529"/>
    <w:rsid w:val="000F4EB8"/>
    <w:rsid w:val="000F5822"/>
    <w:rsid w:val="000F793F"/>
    <w:rsid w:val="000F7EBE"/>
    <w:rsid w:val="00103744"/>
    <w:rsid w:val="00103811"/>
    <w:rsid w:val="00103CEA"/>
    <w:rsid w:val="00104E8F"/>
    <w:rsid w:val="0010522C"/>
    <w:rsid w:val="00105878"/>
    <w:rsid w:val="0010768E"/>
    <w:rsid w:val="00107D22"/>
    <w:rsid w:val="00107DE3"/>
    <w:rsid w:val="00110B5D"/>
    <w:rsid w:val="001118C9"/>
    <w:rsid w:val="0011301B"/>
    <w:rsid w:val="001132DD"/>
    <w:rsid w:val="00113837"/>
    <w:rsid w:val="001150E5"/>
    <w:rsid w:val="0011646A"/>
    <w:rsid w:val="001164B8"/>
    <w:rsid w:val="00120647"/>
    <w:rsid w:val="00120BE7"/>
    <w:rsid w:val="00121D67"/>
    <w:rsid w:val="00123295"/>
    <w:rsid w:val="001238ED"/>
    <w:rsid w:val="00124DD8"/>
    <w:rsid w:val="00124F8F"/>
    <w:rsid w:val="00125D8E"/>
    <w:rsid w:val="001265C6"/>
    <w:rsid w:val="00127A70"/>
    <w:rsid w:val="00127FA4"/>
    <w:rsid w:val="0013015C"/>
    <w:rsid w:val="00130695"/>
    <w:rsid w:val="00133D8A"/>
    <w:rsid w:val="00135F99"/>
    <w:rsid w:val="0013643E"/>
    <w:rsid w:val="001364DB"/>
    <w:rsid w:val="001371DD"/>
    <w:rsid w:val="00137545"/>
    <w:rsid w:val="00140A32"/>
    <w:rsid w:val="001417BC"/>
    <w:rsid w:val="00141BE7"/>
    <w:rsid w:val="00141E0B"/>
    <w:rsid w:val="001423F9"/>
    <w:rsid w:val="0014653F"/>
    <w:rsid w:val="0014715A"/>
    <w:rsid w:val="00151384"/>
    <w:rsid w:val="00151432"/>
    <w:rsid w:val="0015182F"/>
    <w:rsid w:val="0015216E"/>
    <w:rsid w:val="00152B16"/>
    <w:rsid w:val="0015362A"/>
    <w:rsid w:val="00153D3F"/>
    <w:rsid w:val="001552A9"/>
    <w:rsid w:val="0015581F"/>
    <w:rsid w:val="00155878"/>
    <w:rsid w:val="00155BE9"/>
    <w:rsid w:val="001574EE"/>
    <w:rsid w:val="0016061A"/>
    <w:rsid w:val="0016066A"/>
    <w:rsid w:val="00161400"/>
    <w:rsid w:val="00161D44"/>
    <w:rsid w:val="00165417"/>
    <w:rsid w:val="00165F16"/>
    <w:rsid w:val="0016635F"/>
    <w:rsid w:val="001669E8"/>
    <w:rsid w:val="001674C2"/>
    <w:rsid w:val="001717B3"/>
    <w:rsid w:val="00172401"/>
    <w:rsid w:val="00172E7C"/>
    <w:rsid w:val="00174306"/>
    <w:rsid w:val="0017474F"/>
    <w:rsid w:val="001749BB"/>
    <w:rsid w:val="001750F2"/>
    <w:rsid w:val="001753E4"/>
    <w:rsid w:val="001764A2"/>
    <w:rsid w:val="00177345"/>
    <w:rsid w:val="00177C55"/>
    <w:rsid w:val="00177F9D"/>
    <w:rsid w:val="00180809"/>
    <w:rsid w:val="00180900"/>
    <w:rsid w:val="00180936"/>
    <w:rsid w:val="001811BC"/>
    <w:rsid w:val="00182DBE"/>
    <w:rsid w:val="0018326F"/>
    <w:rsid w:val="00183308"/>
    <w:rsid w:val="001835A2"/>
    <w:rsid w:val="001837F1"/>
    <w:rsid w:val="00184663"/>
    <w:rsid w:val="00184931"/>
    <w:rsid w:val="00184BDD"/>
    <w:rsid w:val="0018609D"/>
    <w:rsid w:val="0018669A"/>
    <w:rsid w:val="00190141"/>
    <w:rsid w:val="00191B8E"/>
    <w:rsid w:val="00191F6C"/>
    <w:rsid w:val="0019239C"/>
    <w:rsid w:val="0019330C"/>
    <w:rsid w:val="00194443"/>
    <w:rsid w:val="001956CA"/>
    <w:rsid w:val="00196634"/>
    <w:rsid w:val="00196D7B"/>
    <w:rsid w:val="00197CD6"/>
    <w:rsid w:val="001A170D"/>
    <w:rsid w:val="001A2368"/>
    <w:rsid w:val="001A2422"/>
    <w:rsid w:val="001A3330"/>
    <w:rsid w:val="001A4331"/>
    <w:rsid w:val="001A77FB"/>
    <w:rsid w:val="001A7862"/>
    <w:rsid w:val="001A7A53"/>
    <w:rsid w:val="001A7ACD"/>
    <w:rsid w:val="001B0618"/>
    <w:rsid w:val="001B0C66"/>
    <w:rsid w:val="001B1082"/>
    <w:rsid w:val="001B4193"/>
    <w:rsid w:val="001B61F0"/>
    <w:rsid w:val="001B7706"/>
    <w:rsid w:val="001B7F5D"/>
    <w:rsid w:val="001C1036"/>
    <w:rsid w:val="001C2041"/>
    <w:rsid w:val="001C243E"/>
    <w:rsid w:val="001C2705"/>
    <w:rsid w:val="001C27A1"/>
    <w:rsid w:val="001C328C"/>
    <w:rsid w:val="001C3B5E"/>
    <w:rsid w:val="001C3FAB"/>
    <w:rsid w:val="001C5B2F"/>
    <w:rsid w:val="001C5BBF"/>
    <w:rsid w:val="001C5F8B"/>
    <w:rsid w:val="001C62F1"/>
    <w:rsid w:val="001C77A8"/>
    <w:rsid w:val="001D23CD"/>
    <w:rsid w:val="001D2778"/>
    <w:rsid w:val="001D2E21"/>
    <w:rsid w:val="001D352C"/>
    <w:rsid w:val="001D5E77"/>
    <w:rsid w:val="001D6E30"/>
    <w:rsid w:val="001D758D"/>
    <w:rsid w:val="001D7E01"/>
    <w:rsid w:val="001E0072"/>
    <w:rsid w:val="001E0DE6"/>
    <w:rsid w:val="001E1242"/>
    <w:rsid w:val="001E232E"/>
    <w:rsid w:val="001E3401"/>
    <w:rsid w:val="001E5539"/>
    <w:rsid w:val="001E70A7"/>
    <w:rsid w:val="001F0095"/>
    <w:rsid w:val="001F0D56"/>
    <w:rsid w:val="001F17C1"/>
    <w:rsid w:val="001F1C01"/>
    <w:rsid w:val="001F3D89"/>
    <w:rsid w:val="001F58ED"/>
    <w:rsid w:val="001F5F02"/>
    <w:rsid w:val="001F68FC"/>
    <w:rsid w:val="001F6B42"/>
    <w:rsid w:val="001F6E1C"/>
    <w:rsid w:val="001F75B1"/>
    <w:rsid w:val="0020010A"/>
    <w:rsid w:val="00200D3E"/>
    <w:rsid w:val="00200F70"/>
    <w:rsid w:val="00200FE4"/>
    <w:rsid w:val="002015B8"/>
    <w:rsid w:val="00201760"/>
    <w:rsid w:val="00201F10"/>
    <w:rsid w:val="00203835"/>
    <w:rsid w:val="00205691"/>
    <w:rsid w:val="002061F4"/>
    <w:rsid w:val="00206C9D"/>
    <w:rsid w:val="002070CF"/>
    <w:rsid w:val="002079DA"/>
    <w:rsid w:val="00210029"/>
    <w:rsid w:val="00210991"/>
    <w:rsid w:val="00211123"/>
    <w:rsid w:val="0021200D"/>
    <w:rsid w:val="0021316F"/>
    <w:rsid w:val="0021433D"/>
    <w:rsid w:val="00214C13"/>
    <w:rsid w:val="00216D4D"/>
    <w:rsid w:val="002174B3"/>
    <w:rsid w:val="00217FFA"/>
    <w:rsid w:val="0022012E"/>
    <w:rsid w:val="00220DDB"/>
    <w:rsid w:val="00221498"/>
    <w:rsid w:val="0022215E"/>
    <w:rsid w:val="00224776"/>
    <w:rsid w:val="00225412"/>
    <w:rsid w:val="002256A8"/>
    <w:rsid w:val="002304AD"/>
    <w:rsid w:val="002305B1"/>
    <w:rsid w:val="00230A7F"/>
    <w:rsid w:val="00230E3C"/>
    <w:rsid w:val="00230F66"/>
    <w:rsid w:val="002325EF"/>
    <w:rsid w:val="00235255"/>
    <w:rsid w:val="00235FD6"/>
    <w:rsid w:val="00236CB9"/>
    <w:rsid w:val="00241EB9"/>
    <w:rsid w:val="00243908"/>
    <w:rsid w:val="00243CFE"/>
    <w:rsid w:val="00244076"/>
    <w:rsid w:val="0024429E"/>
    <w:rsid w:val="00244697"/>
    <w:rsid w:val="00250A75"/>
    <w:rsid w:val="00251B18"/>
    <w:rsid w:val="00251C4F"/>
    <w:rsid w:val="00251E4C"/>
    <w:rsid w:val="00251F1E"/>
    <w:rsid w:val="00252082"/>
    <w:rsid w:val="00252BE7"/>
    <w:rsid w:val="0025319C"/>
    <w:rsid w:val="00253621"/>
    <w:rsid w:val="0025398C"/>
    <w:rsid w:val="002544E9"/>
    <w:rsid w:val="00254C8F"/>
    <w:rsid w:val="00254F2F"/>
    <w:rsid w:val="00254FF9"/>
    <w:rsid w:val="0025529E"/>
    <w:rsid w:val="00255B5B"/>
    <w:rsid w:val="002562C6"/>
    <w:rsid w:val="00257229"/>
    <w:rsid w:val="00257267"/>
    <w:rsid w:val="00261146"/>
    <w:rsid w:val="00264102"/>
    <w:rsid w:val="002644B5"/>
    <w:rsid w:val="00266A92"/>
    <w:rsid w:val="00267CBE"/>
    <w:rsid w:val="00270111"/>
    <w:rsid w:val="00271D3C"/>
    <w:rsid w:val="00272C62"/>
    <w:rsid w:val="00272D91"/>
    <w:rsid w:val="0027495F"/>
    <w:rsid w:val="00274B0D"/>
    <w:rsid w:val="00274DF7"/>
    <w:rsid w:val="0027642B"/>
    <w:rsid w:val="0027657C"/>
    <w:rsid w:val="00281B63"/>
    <w:rsid w:val="00282254"/>
    <w:rsid w:val="002829C9"/>
    <w:rsid w:val="00282F83"/>
    <w:rsid w:val="00283A70"/>
    <w:rsid w:val="0028589B"/>
    <w:rsid w:val="002867FE"/>
    <w:rsid w:val="00286F3F"/>
    <w:rsid w:val="00290CAA"/>
    <w:rsid w:val="002912D0"/>
    <w:rsid w:val="002913F9"/>
    <w:rsid w:val="0029195D"/>
    <w:rsid w:val="002919C3"/>
    <w:rsid w:val="00292DCA"/>
    <w:rsid w:val="00293273"/>
    <w:rsid w:val="00293487"/>
    <w:rsid w:val="00294299"/>
    <w:rsid w:val="00294713"/>
    <w:rsid w:val="00294C59"/>
    <w:rsid w:val="00295750"/>
    <w:rsid w:val="00295C3B"/>
    <w:rsid w:val="00297191"/>
    <w:rsid w:val="002A0DE7"/>
    <w:rsid w:val="002A0E3E"/>
    <w:rsid w:val="002A0FE5"/>
    <w:rsid w:val="002A238D"/>
    <w:rsid w:val="002A25F1"/>
    <w:rsid w:val="002A2FDF"/>
    <w:rsid w:val="002A42C1"/>
    <w:rsid w:val="002A4733"/>
    <w:rsid w:val="002A6701"/>
    <w:rsid w:val="002A6A31"/>
    <w:rsid w:val="002A6E80"/>
    <w:rsid w:val="002A7D14"/>
    <w:rsid w:val="002B0AC6"/>
    <w:rsid w:val="002B0E45"/>
    <w:rsid w:val="002B184E"/>
    <w:rsid w:val="002B3CEC"/>
    <w:rsid w:val="002B565B"/>
    <w:rsid w:val="002B5BA1"/>
    <w:rsid w:val="002B6F22"/>
    <w:rsid w:val="002C0E68"/>
    <w:rsid w:val="002C1C8A"/>
    <w:rsid w:val="002C2333"/>
    <w:rsid w:val="002C2563"/>
    <w:rsid w:val="002C2DE9"/>
    <w:rsid w:val="002C2FFA"/>
    <w:rsid w:val="002C48C0"/>
    <w:rsid w:val="002C4B9F"/>
    <w:rsid w:val="002C56C1"/>
    <w:rsid w:val="002C63E9"/>
    <w:rsid w:val="002C72ED"/>
    <w:rsid w:val="002D05BC"/>
    <w:rsid w:val="002D1500"/>
    <w:rsid w:val="002D2505"/>
    <w:rsid w:val="002D5E0F"/>
    <w:rsid w:val="002D7326"/>
    <w:rsid w:val="002D7AC0"/>
    <w:rsid w:val="002D7AC5"/>
    <w:rsid w:val="002E05AD"/>
    <w:rsid w:val="002E0DD4"/>
    <w:rsid w:val="002E1817"/>
    <w:rsid w:val="002E2290"/>
    <w:rsid w:val="002E5064"/>
    <w:rsid w:val="002E5955"/>
    <w:rsid w:val="002E68E0"/>
    <w:rsid w:val="002E6E55"/>
    <w:rsid w:val="002E71DA"/>
    <w:rsid w:val="002F09BE"/>
    <w:rsid w:val="002F0B01"/>
    <w:rsid w:val="002F1338"/>
    <w:rsid w:val="002F1A53"/>
    <w:rsid w:val="002F1D48"/>
    <w:rsid w:val="002F26C5"/>
    <w:rsid w:val="002F29F0"/>
    <w:rsid w:val="002F2CC9"/>
    <w:rsid w:val="002F2FDB"/>
    <w:rsid w:val="002F333A"/>
    <w:rsid w:val="002F37DA"/>
    <w:rsid w:val="002F4E01"/>
    <w:rsid w:val="002F513A"/>
    <w:rsid w:val="002F5279"/>
    <w:rsid w:val="002F5CE1"/>
    <w:rsid w:val="00301352"/>
    <w:rsid w:val="00301CBF"/>
    <w:rsid w:val="00303003"/>
    <w:rsid w:val="00303BAE"/>
    <w:rsid w:val="00303D1E"/>
    <w:rsid w:val="00303D8E"/>
    <w:rsid w:val="00305AE4"/>
    <w:rsid w:val="00311155"/>
    <w:rsid w:val="00312DEB"/>
    <w:rsid w:val="00313D61"/>
    <w:rsid w:val="003140FF"/>
    <w:rsid w:val="003142A8"/>
    <w:rsid w:val="003143FD"/>
    <w:rsid w:val="003153B7"/>
    <w:rsid w:val="00315E32"/>
    <w:rsid w:val="003164F7"/>
    <w:rsid w:val="00316829"/>
    <w:rsid w:val="00316AC8"/>
    <w:rsid w:val="00316D4A"/>
    <w:rsid w:val="003171B2"/>
    <w:rsid w:val="00317518"/>
    <w:rsid w:val="00320526"/>
    <w:rsid w:val="00320571"/>
    <w:rsid w:val="003224C2"/>
    <w:rsid w:val="00322EAE"/>
    <w:rsid w:val="003237BD"/>
    <w:rsid w:val="00323AAC"/>
    <w:rsid w:val="003246EB"/>
    <w:rsid w:val="00325465"/>
    <w:rsid w:val="0032618B"/>
    <w:rsid w:val="00326B85"/>
    <w:rsid w:val="00330D54"/>
    <w:rsid w:val="003311F7"/>
    <w:rsid w:val="00332C24"/>
    <w:rsid w:val="003339AB"/>
    <w:rsid w:val="00333BE1"/>
    <w:rsid w:val="0033722E"/>
    <w:rsid w:val="00342A28"/>
    <w:rsid w:val="00343491"/>
    <w:rsid w:val="003452E8"/>
    <w:rsid w:val="003454EB"/>
    <w:rsid w:val="0035062A"/>
    <w:rsid w:val="00350C31"/>
    <w:rsid w:val="00351137"/>
    <w:rsid w:val="00351E6A"/>
    <w:rsid w:val="0035221E"/>
    <w:rsid w:val="00352A6C"/>
    <w:rsid w:val="00352F65"/>
    <w:rsid w:val="00353BF7"/>
    <w:rsid w:val="00353ED0"/>
    <w:rsid w:val="00353F9B"/>
    <w:rsid w:val="003547FC"/>
    <w:rsid w:val="003548ED"/>
    <w:rsid w:val="00354C13"/>
    <w:rsid w:val="00354EB6"/>
    <w:rsid w:val="00355674"/>
    <w:rsid w:val="00356AE5"/>
    <w:rsid w:val="00356C59"/>
    <w:rsid w:val="003576EE"/>
    <w:rsid w:val="003579D4"/>
    <w:rsid w:val="00357BE7"/>
    <w:rsid w:val="00357F2E"/>
    <w:rsid w:val="003600B4"/>
    <w:rsid w:val="0036029F"/>
    <w:rsid w:val="0036102A"/>
    <w:rsid w:val="00363F6F"/>
    <w:rsid w:val="003647AA"/>
    <w:rsid w:val="00364A5A"/>
    <w:rsid w:val="003674BE"/>
    <w:rsid w:val="003679D8"/>
    <w:rsid w:val="003702A3"/>
    <w:rsid w:val="00370987"/>
    <w:rsid w:val="0037271E"/>
    <w:rsid w:val="003738B4"/>
    <w:rsid w:val="003738C0"/>
    <w:rsid w:val="00373F61"/>
    <w:rsid w:val="00373FA9"/>
    <w:rsid w:val="00374D29"/>
    <w:rsid w:val="00375B76"/>
    <w:rsid w:val="00376C51"/>
    <w:rsid w:val="00377450"/>
    <w:rsid w:val="00377E08"/>
    <w:rsid w:val="00380561"/>
    <w:rsid w:val="003811C0"/>
    <w:rsid w:val="00382AC4"/>
    <w:rsid w:val="00382CD5"/>
    <w:rsid w:val="00383316"/>
    <w:rsid w:val="00383692"/>
    <w:rsid w:val="00385AFF"/>
    <w:rsid w:val="00386716"/>
    <w:rsid w:val="003900FC"/>
    <w:rsid w:val="00390B9F"/>
    <w:rsid w:val="00390F96"/>
    <w:rsid w:val="003911E2"/>
    <w:rsid w:val="0039190A"/>
    <w:rsid w:val="00392550"/>
    <w:rsid w:val="00392E80"/>
    <w:rsid w:val="00393624"/>
    <w:rsid w:val="00394151"/>
    <w:rsid w:val="0039467C"/>
    <w:rsid w:val="003973DF"/>
    <w:rsid w:val="00397D44"/>
    <w:rsid w:val="003A1904"/>
    <w:rsid w:val="003A433D"/>
    <w:rsid w:val="003A44C3"/>
    <w:rsid w:val="003A48B5"/>
    <w:rsid w:val="003A4CE9"/>
    <w:rsid w:val="003A5423"/>
    <w:rsid w:val="003A5C49"/>
    <w:rsid w:val="003A60CD"/>
    <w:rsid w:val="003A69D6"/>
    <w:rsid w:val="003A6E3C"/>
    <w:rsid w:val="003A7E5A"/>
    <w:rsid w:val="003B15F8"/>
    <w:rsid w:val="003B3A62"/>
    <w:rsid w:val="003B3D56"/>
    <w:rsid w:val="003B4992"/>
    <w:rsid w:val="003B604A"/>
    <w:rsid w:val="003B60D8"/>
    <w:rsid w:val="003B7072"/>
    <w:rsid w:val="003B7250"/>
    <w:rsid w:val="003B72C5"/>
    <w:rsid w:val="003B7D15"/>
    <w:rsid w:val="003C1EB8"/>
    <w:rsid w:val="003C303C"/>
    <w:rsid w:val="003C312B"/>
    <w:rsid w:val="003C35AF"/>
    <w:rsid w:val="003C3C59"/>
    <w:rsid w:val="003C3FF5"/>
    <w:rsid w:val="003C47D1"/>
    <w:rsid w:val="003C48FD"/>
    <w:rsid w:val="003C5D5F"/>
    <w:rsid w:val="003C6201"/>
    <w:rsid w:val="003C66C9"/>
    <w:rsid w:val="003D1DA9"/>
    <w:rsid w:val="003D45FC"/>
    <w:rsid w:val="003D4767"/>
    <w:rsid w:val="003D7D47"/>
    <w:rsid w:val="003E0D8E"/>
    <w:rsid w:val="003E0E73"/>
    <w:rsid w:val="003E135A"/>
    <w:rsid w:val="003E16AD"/>
    <w:rsid w:val="003E2621"/>
    <w:rsid w:val="003E3EB7"/>
    <w:rsid w:val="003E3F9C"/>
    <w:rsid w:val="003E566C"/>
    <w:rsid w:val="003E5F7D"/>
    <w:rsid w:val="003E652B"/>
    <w:rsid w:val="003E6BB1"/>
    <w:rsid w:val="003E6C20"/>
    <w:rsid w:val="003E6F66"/>
    <w:rsid w:val="003F4A48"/>
    <w:rsid w:val="003F5A30"/>
    <w:rsid w:val="003F6556"/>
    <w:rsid w:val="003F6846"/>
    <w:rsid w:val="003F754A"/>
    <w:rsid w:val="003F7DD1"/>
    <w:rsid w:val="0040133B"/>
    <w:rsid w:val="00401999"/>
    <w:rsid w:val="00402FA3"/>
    <w:rsid w:val="00403C6D"/>
    <w:rsid w:val="00403E56"/>
    <w:rsid w:val="004050D9"/>
    <w:rsid w:val="00405CB9"/>
    <w:rsid w:val="00405EF7"/>
    <w:rsid w:val="0040662C"/>
    <w:rsid w:val="00406CE7"/>
    <w:rsid w:val="0041113F"/>
    <w:rsid w:val="00412CA6"/>
    <w:rsid w:val="0041338C"/>
    <w:rsid w:val="00413415"/>
    <w:rsid w:val="00413EFF"/>
    <w:rsid w:val="00414575"/>
    <w:rsid w:val="00414B42"/>
    <w:rsid w:val="0041583E"/>
    <w:rsid w:val="00415A52"/>
    <w:rsid w:val="004160B4"/>
    <w:rsid w:val="00416250"/>
    <w:rsid w:val="0042037F"/>
    <w:rsid w:val="00420EE1"/>
    <w:rsid w:val="00420FE1"/>
    <w:rsid w:val="004234C2"/>
    <w:rsid w:val="00423557"/>
    <w:rsid w:val="00425B28"/>
    <w:rsid w:val="00425CEA"/>
    <w:rsid w:val="00425D4F"/>
    <w:rsid w:val="00427195"/>
    <w:rsid w:val="0042779F"/>
    <w:rsid w:val="00427833"/>
    <w:rsid w:val="00427D2A"/>
    <w:rsid w:val="00430049"/>
    <w:rsid w:val="004302D2"/>
    <w:rsid w:val="0043065B"/>
    <w:rsid w:val="00431508"/>
    <w:rsid w:val="0043182A"/>
    <w:rsid w:val="004318E2"/>
    <w:rsid w:val="00432388"/>
    <w:rsid w:val="00434C70"/>
    <w:rsid w:val="004352FB"/>
    <w:rsid w:val="00435D49"/>
    <w:rsid w:val="00440881"/>
    <w:rsid w:val="004417C2"/>
    <w:rsid w:val="00441C6A"/>
    <w:rsid w:val="00442596"/>
    <w:rsid w:val="004429CB"/>
    <w:rsid w:val="00442B47"/>
    <w:rsid w:val="00443361"/>
    <w:rsid w:val="004433BE"/>
    <w:rsid w:val="004433E5"/>
    <w:rsid w:val="00443BB6"/>
    <w:rsid w:val="0044451B"/>
    <w:rsid w:val="00444666"/>
    <w:rsid w:val="00445861"/>
    <w:rsid w:val="0044595B"/>
    <w:rsid w:val="0044692B"/>
    <w:rsid w:val="0044768F"/>
    <w:rsid w:val="00447B6A"/>
    <w:rsid w:val="004513F8"/>
    <w:rsid w:val="00451A69"/>
    <w:rsid w:val="00452227"/>
    <w:rsid w:val="00452941"/>
    <w:rsid w:val="00453FD4"/>
    <w:rsid w:val="004546AA"/>
    <w:rsid w:val="00454774"/>
    <w:rsid w:val="00454847"/>
    <w:rsid w:val="00455257"/>
    <w:rsid w:val="00455A09"/>
    <w:rsid w:val="00455F5D"/>
    <w:rsid w:val="004560AD"/>
    <w:rsid w:val="004567B1"/>
    <w:rsid w:val="00456CF5"/>
    <w:rsid w:val="004610F8"/>
    <w:rsid w:val="004613F3"/>
    <w:rsid w:val="004617A5"/>
    <w:rsid w:val="00461D32"/>
    <w:rsid w:val="00461E6E"/>
    <w:rsid w:val="00464CB0"/>
    <w:rsid w:val="00465B90"/>
    <w:rsid w:val="00465C9C"/>
    <w:rsid w:val="00466227"/>
    <w:rsid w:val="0046733E"/>
    <w:rsid w:val="00470046"/>
    <w:rsid w:val="00472B0F"/>
    <w:rsid w:val="00473FC8"/>
    <w:rsid w:val="00474F2E"/>
    <w:rsid w:val="0047516B"/>
    <w:rsid w:val="00475557"/>
    <w:rsid w:val="0047611B"/>
    <w:rsid w:val="004768D5"/>
    <w:rsid w:val="004805A7"/>
    <w:rsid w:val="004830D3"/>
    <w:rsid w:val="00483387"/>
    <w:rsid w:val="00483F44"/>
    <w:rsid w:val="00484472"/>
    <w:rsid w:val="00484504"/>
    <w:rsid w:val="0048503D"/>
    <w:rsid w:val="00485980"/>
    <w:rsid w:val="00485CBF"/>
    <w:rsid w:val="00485D49"/>
    <w:rsid w:val="00485DAC"/>
    <w:rsid w:val="00485E24"/>
    <w:rsid w:val="004861A6"/>
    <w:rsid w:val="004861EE"/>
    <w:rsid w:val="00486E2A"/>
    <w:rsid w:val="00486FE0"/>
    <w:rsid w:val="00490B43"/>
    <w:rsid w:val="00490F1B"/>
    <w:rsid w:val="00492CCC"/>
    <w:rsid w:val="0049315C"/>
    <w:rsid w:val="004935BD"/>
    <w:rsid w:val="00493F44"/>
    <w:rsid w:val="00497052"/>
    <w:rsid w:val="004A0BB0"/>
    <w:rsid w:val="004A11B8"/>
    <w:rsid w:val="004A1B68"/>
    <w:rsid w:val="004A4C8E"/>
    <w:rsid w:val="004A55A7"/>
    <w:rsid w:val="004A5B61"/>
    <w:rsid w:val="004A5BFD"/>
    <w:rsid w:val="004A5EB5"/>
    <w:rsid w:val="004A608B"/>
    <w:rsid w:val="004A6096"/>
    <w:rsid w:val="004B21B1"/>
    <w:rsid w:val="004B2968"/>
    <w:rsid w:val="004B313F"/>
    <w:rsid w:val="004B31B4"/>
    <w:rsid w:val="004B4635"/>
    <w:rsid w:val="004B491B"/>
    <w:rsid w:val="004B59C5"/>
    <w:rsid w:val="004B76D3"/>
    <w:rsid w:val="004B7B9B"/>
    <w:rsid w:val="004B7BC2"/>
    <w:rsid w:val="004C0B1B"/>
    <w:rsid w:val="004C207D"/>
    <w:rsid w:val="004C2B6E"/>
    <w:rsid w:val="004C2F72"/>
    <w:rsid w:val="004C37B1"/>
    <w:rsid w:val="004C452C"/>
    <w:rsid w:val="004C4DFF"/>
    <w:rsid w:val="004C5A23"/>
    <w:rsid w:val="004C7106"/>
    <w:rsid w:val="004D0D69"/>
    <w:rsid w:val="004D118C"/>
    <w:rsid w:val="004D1646"/>
    <w:rsid w:val="004D1801"/>
    <w:rsid w:val="004D2F2D"/>
    <w:rsid w:val="004D4982"/>
    <w:rsid w:val="004D4A2E"/>
    <w:rsid w:val="004D51A0"/>
    <w:rsid w:val="004D6658"/>
    <w:rsid w:val="004D7221"/>
    <w:rsid w:val="004D7ED9"/>
    <w:rsid w:val="004D7FA5"/>
    <w:rsid w:val="004E0873"/>
    <w:rsid w:val="004E0EB6"/>
    <w:rsid w:val="004E178D"/>
    <w:rsid w:val="004E235A"/>
    <w:rsid w:val="004E29CB"/>
    <w:rsid w:val="004E2F44"/>
    <w:rsid w:val="004E4A0F"/>
    <w:rsid w:val="004E5173"/>
    <w:rsid w:val="004E7BFC"/>
    <w:rsid w:val="004F1397"/>
    <w:rsid w:val="004F2D47"/>
    <w:rsid w:val="004F3D4A"/>
    <w:rsid w:val="004F3DD2"/>
    <w:rsid w:val="004F571A"/>
    <w:rsid w:val="004F5A11"/>
    <w:rsid w:val="004F5EE9"/>
    <w:rsid w:val="004F6469"/>
    <w:rsid w:val="004F774F"/>
    <w:rsid w:val="00500285"/>
    <w:rsid w:val="005009C1"/>
    <w:rsid w:val="00501991"/>
    <w:rsid w:val="00503FF4"/>
    <w:rsid w:val="00504745"/>
    <w:rsid w:val="00504F0F"/>
    <w:rsid w:val="0050531E"/>
    <w:rsid w:val="0050540D"/>
    <w:rsid w:val="0050692E"/>
    <w:rsid w:val="00507C86"/>
    <w:rsid w:val="005122FC"/>
    <w:rsid w:val="00512694"/>
    <w:rsid w:val="0051279E"/>
    <w:rsid w:val="00513857"/>
    <w:rsid w:val="005138CC"/>
    <w:rsid w:val="00514D6F"/>
    <w:rsid w:val="005152ED"/>
    <w:rsid w:val="00517F8B"/>
    <w:rsid w:val="005221D7"/>
    <w:rsid w:val="00522991"/>
    <w:rsid w:val="00524330"/>
    <w:rsid w:val="005247B8"/>
    <w:rsid w:val="00525E13"/>
    <w:rsid w:val="005261C3"/>
    <w:rsid w:val="00526932"/>
    <w:rsid w:val="00527E21"/>
    <w:rsid w:val="00530666"/>
    <w:rsid w:val="005307D6"/>
    <w:rsid w:val="00531224"/>
    <w:rsid w:val="00531CA1"/>
    <w:rsid w:val="00531CB3"/>
    <w:rsid w:val="00533E7A"/>
    <w:rsid w:val="005340D7"/>
    <w:rsid w:val="0053492E"/>
    <w:rsid w:val="0053508B"/>
    <w:rsid w:val="00535287"/>
    <w:rsid w:val="00535A64"/>
    <w:rsid w:val="00536CB5"/>
    <w:rsid w:val="00536E20"/>
    <w:rsid w:val="00537F0A"/>
    <w:rsid w:val="00540A45"/>
    <w:rsid w:val="005410CB"/>
    <w:rsid w:val="00542222"/>
    <w:rsid w:val="00543CF5"/>
    <w:rsid w:val="00544398"/>
    <w:rsid w:val="00544436"/>
    <w:rsid w:val="0054595F"/>
    <w:rsid w:val="00547275"/>
    <w:rsid w:val="00547BE5"/>
    <w:rsid w:val="00550903"/>
    <w:rsid w:val="00550E18"/>
    <w:rsid w:val="00551F25"/>
    <w:rsid w:val="00552417"/>
    <w:rsid w:val="005535B0"/>
    <w:rsid w:val="005539F0"/>
    <w:rsid w:val="00553CB4"/>
    <w:rsid w:val="00553F72"/>
    <w:rsid w:val="0055460E"/>
    <w:rsid w:val="00554C3C"/>
    <w:rsid w:val="00554D40"/>
    <w:rsid w:val="005550BD"/>
    <w:rsid w:val="00555AEE"/>
    <w:rsid w:val="0055627B"/>
    <w:rsid w:val="00560DA7"/>
    <w:rsid w:val="005620DD"/>
    <w:rsid w:val="0056294F"/>
    <w:rsid w:val="00562F2C"/>
    <w:rsid w:val="00563368"/>
    <w:rsid w:val="00564C4E"/>
    <w:rsid w:val="00566564"/>
    <w:rsid w:val="00566DA1"/>
    <w:rsid w:val="005716C3"/>
    <w:rsid w:val="0057192E"/>
    <w:rsid w:val="00572287"/>
    <w:rsid w:val="005726BD"/>
    <w:rsid w:val="00572711"/>
    <w:rsid w:val="00572A28"/>
    <w:rsid w:val="00572E26"/>
    <w:rsid w:val="0057347D"/>
    <w:rsid w:val="0057366F"/>
    <w:rsid w:val="00573888"/>
    <w:rsid w:val="005752B6"/>
    <w:rsid w:val="00582372"/>
    <w:rsid w:val="0058251C"/>
    <w:rsid w:val="00582C7A"/>
    <w:rsid w:val="00583454"/>
    <w:rsid w:val="0058465D"/>
    <w:rsid w:val="00586D76"/>
    <w:rsid w:val="005871D8"/>
    <w:rsid w:val="005876E5"/>
    <w:rsid w:val="005902DD"/>
    <w:rsid w:val="00590B56"/>
    <w:rsid w:val="005914D1"/>
    <w:rsid w:val="00591BB1"/>
    <w:rsid w:val="00591D3B"/>
    <w:rsid w:val="00592E5E"/>
    <w:rsid w:val="00592FD5"/>
    <w:rsid w:val="0059360C"/>
    <w:rsid w:val="005942C5"/>
    <w:rsid w:val="00594748"/>
    <w:rsid w:val="0059605F"/>
    <w:rsid w:val="005974B1"/>
    <w:rsid w:val="005A0199"/>
    <w:rsid w:val="005A0691"/>
    <w:rsid w:val="005A08EF"/>
    <w:rsid w:val="005A0916"/>
    <w:rsid w:val="005A209A"/>
    <w:rsid w:val="005A3AEB"/>
    <w:rsid w:val="005A44D4"/>
    <w:rsid w:val="005A4EF6"/>
    <w:rsid w:val="005A55BF"/>
    <w:rsid w:val="005A5FA3"/>
    <w:rsid w:val="005A6004"/>
    <w:rsid w:val="005A72F9"/>
    <w:rsid w:val="005B0872"/>
    <w:rsid w:val="005B1CC6"/>
    <w:rsid w:val="005B3358"/>
    <w:rsid w:val="005B3719"/>
    <w:rsid w:val="005B4097"/>
    <w:rsid w:val="005B539B"/>
    <w:rsid w:val="005B5658"/>
    <w:rsid w:val="005B5AB6"/>
    <w:rsid w:val="005B5F62"/>
    <w:rsid w:val="005B6538"/>
    <w:rsid w:val="005B7899"/>
    <w:rsid w:val="005B7A6C"/>
    <w:rsid w:val="005B7C42"/>
    <w:rsid w:val="005C0413"/>
    <w:rsid w:val="005C0BBB"/>
    <w:rsid w:val="005C1AF0"/>
    <w:rsid w:val="005C1AF7"/>
    <w:rsid w:val="005C29C1"/>
    <w:rsid w:val="005C4818"/>
    <w:rsid w:val="005C545D"/>
    <w:rsid w:val="005C5B69"/>
    <w:rsid w:val="005C5BD1"/>
    <w:rsid w:val="005C5C65"/>
    <w:rsid w:val="005C7CDB"/>
    <w:rsid w:val="005D0212"/>
    <w:rsid w:val="005D0C99"/>
    <w:rsid w:val="005D2081"/>
    <w:rsid w:val="005D2DBA"/>
    <w:rsid w:val="005D379C"/>
    <w:rsid w:val="005D44D9"/>
    <w:rsid w:val="005D4A42"/>
    <w:rsid w:val="005D5026"/>
    <w:rsid w:val="005D52F0"/>
    <w:rsid w:val="005D59E9"/>
    <w:rsid w:val="005D5A2C"/>
    <w:rsid w:val="005D6046"/>
    <w:rsid w:val="005D6F0D"/>
    <w:rsid w:val="005D743A"/>
    <w:rsid w:val="005E1946"/>
    <w:rsid w:val="005E1C95"/>
    <w:rsid w:val="005E210A"/>
    <w:rsid w:val="005E2168"/>
    <w:rsid w:val="005E2C33"/>
    <w:rsid w:val="005E2FA7"/>
    <w:rsid w:val="005E5145"/>
    <w:rsid w:val="005E58FD"/>
    <w:rsid w:val="005E593C"/>
    <w:rsid w:val="005E5B87"/>
    <w:rsid w:val="005E6DDB"/>
    <w:rsid w:val="005E6E48"/>
    <w:rsid w:val="005F06C0"/>
    <w:rsid w:val="005F0ED5"/>
    <w:rsid w:val="005F1072"/>
    <w:rsid w:val="005F1282"/>
    <w:rsid w:val="005F14FE"/>
    <w:rsid w:val="005F1AF8"/>
    <w:rsid w:val="005F1DDC"/>
    <w:rsid w:val="005F20B7"/>
    <w:rsid w:val="005F2589"/>
    <w:rsid w:val="005F2ABC"/>
    <w:rsid w:val="005F3475"/>
    <w:rsid w:val="005F36DE"/>
    <w:rsid w:val="005F3C76"/>
    <w:rsid w:val="005F41A3"/>
    <w:rsid w:val="005F43E9"/>
    <w:rsid w:val="005F5D69"/>
    <w:rsid w:val="005F65D6"/>
    <w:rsid w:val="005F6F2F"/>
    <w:rsid w:val="005F75DF"/>
    <w:rsid w:val="005F7995"/>
    <w:rsid w:val="005F7B3B"/>
    <w:rsid w:val="00601574"/>
    <w:rsid w:val="006023B2"/>
    <w:rsid w:val="00603F14"/>
    <w:rsid w:val="00604C44"/>
    <w:rsid w:val="00606A67"/>
    <w:rsid w:val="00606EFC"/>
    <w:rsid w:val="00607660"/>
    <w:rsid w:val="00607C9A"/>
    <w:rsid w:val="00611361"/>
    <w:rsid w:val="00611F0A"/>
    <w:rsid w:val="0061225B"/>
    <w:rsid w:val="00612F0A"/>
    <w:rsid w:val="00613F95"/>
    <w:rsid w:val="00614D34"/>
    <w:rsid w:val="00614D8C"/>
    <w:rsid w:val="006200D2"/>
    <w:rsid w:val="00621985"/>
    <w:rsid w:val="00621FEF"/>
    <w:rsid w:val="006221D8"/>
    <w:rsid w:val="006232B5"/>
    <w:rsid w:val="0062379D"/>
    <w:rsid w:val="006239AF"/>
    <w:rsid w:val="00623C92"/>
    <w:rsid w:val="00625192"/>
    <w:rsid w:val="0062632A"/>
    <w:rsid w:val="0062698D"/>
    <w:rsid w:val="00626F84"/>
    <w:rsid w:val="00627424"/>
    <w:rsid w:val="00630020"/>
    <w:rsid w:val="00631D06"/>
    <w:rsid w:val="00632568"/>
    <w:rsid w:val="006334D2"/>
    <w:rsid w:val="00633997"/>
    <w:rsid w:val="00634D1B"/>
    <w:rsid w:val="006354FA"/>
    <w:rsid w:val="00635762"/>
    <w:rsid w:val="006372C8"/>
    <w:rsid w:val="00640980"/>
    <w:rsid w:val="006419D4"/>
    <w:rsid w:val="00641A56"/>
    <w:rsid w:val="00642861"/>
    <w:rsid w:val="00642BAB"/>
    <w:rsid w:val="0064587F"/>
    <w:rsid w:val="00647E3D"/>
    <w:rsid w:val="00651521"/>
    <w:rsid w:val="00651FAD"/>
    <w:rsid w:val="0065407B"/>
    <w:rsid w:val="00654985"/>
    <w:rsid w:val="00654C36"/>
    <w:rsid w:val="006554FC"/>
    <w:rsid w:val="00656FAC"/>
    <w:rsid w:val="006601E8"/>
    <w:rsid w:val="006602CD"/>
    <w:rsid w:val="006612F2"/>
    <w:rsid w:val="006617D8"/>
    <w:rsid w:val="006629F3"/>
    <w:rsid w:val="006639B9"/>
    <w:rsid w:val="00665208"/>
    <w:rsid w:val="00665483"/>
    <w:rsid w:val="006656F4"/>
    <w:rsid w:val="00666C6B"/>
    <w:rsid w:val="006679FC"/>
    <w:rsid w:val="006701A3"/>
    <w:rsid w:val="006708E3"/>
    <w:rsid w:val="00670BC8"/>
    <w:rsid w:val="00671286"/>
    <w:rsid w:val="00671A2C"/>
    <w:rsid w:val="00671CE3"/>
    <w:rsid w:val="00671D90"/>
    <w:rsid w:val="006729F7"/>
    <w:rsid w:val="0067366C"/>
    <w:rsid w:val="00673EBC"/>
    <w:rsid w:val="0067435F"/>
    <w:rsid w:val="0067536D"/>
    <w:rsid w:val="006756B2"/>
    <w:rsid w:val="006779B0"/>
    <w:rsid w:val="00677C1F"/>
    <w:rsid w:val="00681FD4"/>
    <w:rsid w:val="00683BA9"/>
    <w:rsid w:val="00683CAF"/>
    <w:rsid w:val="00685FEC"/>
    <w:rsid w:val="0068702C"/>
    <w:rsid w:val="00687EAC"/>
    <w:rsid w:val="00687F66"/>
    <w:rsid w:val="00693683"/>
    <w:rsid w:val="00694087"/>
    <w:rsid w:val="006954F8"/>
    <w:rsid w:val="006958B0"/>
    <w:rsid w:val="00695BBC"/>
    <w:rsid w:val="006975E2"/>
    <w:rsid w:val="006976DC"/>
    <w:rsid w:val="00697750"/>
    <w:rsid w:val="006A038C"/>
    <w:rsid w:val="006A1610"/>
    <w:rsid w:val="006A2F62"/>
    <w:rsid w:val="006A4CEE"/>
    <w:rsid w:val="006A6C25"/>
    <w:rsid w:val="006A6DAB"/>
    <w:rsid w:val="006A7CB9"/>
    <w:rsid w:val="006B1073"/>
    <w:rsid w:val="006B1B31"/>
    <w:rsid w:val="006B33D3"/>
    <w:rsid w:val="006B35CD"/>
    <w:rsid w:val="006B3661"/>
    <w:rsid w:val="006B6D20"/>
    <w:rsid w:val="006B757C"/>
    <w:rsid w:val="006B7965"/>
    <w:rsid w:val="006C00B4"/>
    <w:rsid w:val="006C1356"/>
    <w:rsid w:val="006C2DEF"/>
    <w:rsid w:val="006C2F3C"/>
    <w:rsid w:val="006C37D9"/>
    <w:rsid w:val="006C3ADE"/>
    <w:rsid w:val="006C4328"/>
    <w:rsid w:val="006C47DB"/>
    <w:rsid w:val="006C486C"/>
    <w:rsid w:val="006C4F3A"/>
    <w:rsid w:val="006C5057"/>
    <w:rsid w:val="006C6C91"/>
    <w:rsid w:val="006C77B1"/>
    <w:rsid w:val="006D025D"/>
    <w:rsid w:val="006D1231"/>
    <w:rsid w:val="006D2CA4"/>
    <w:rsid w:val="006D31D8"/>
    <w:rsid w:val="006D3568"/>
    <w:rsid w:val="006D36C1"/>
    <w:rsid w:val="006D3831"/>
    <w:rsid w:val="006D3A7E"/>
    <w:rsid w:val="006D3CD9"/>
    <w:rsid w:val="006D440F"/>
    <w:rsid w:val="006D5600"/>
    <w:rsid w:val="006D5BFF"/>
    <w:rsid w:val="006E09B9"/>
    <w:rsid w:val="006E1B93"/>
    <w:rsid w:val="006E1D94"/>
    <w:rsid w:val="006E211E"/>
    <w:rsid w:val="006E32E3"/>
    <w:rsid w:val="006E495C"/>
    <w:rsid w:val="006E49F0"/>
    <w:rsid w:val="006E5FA9"/>
    <w:rsid w:val="006E6662"/>
    <w:rsid w:val="006F0314"/>
    <w:rsid w:val="006F0C69"/>
    <w:rsid w:val="006F0EE6"/>
    <w:rsid w:val="006F1FBF"/>
    <w:rsid w:val="006F3B0E"/>
    <w:rsid w:val="006F3ECD"/>
    <w:rsid w:val="006F555A"/>
    <w:rsid w:val="006F56FB"/>
    <w:rsid w:val="006F63A9"/>
    <w:rsid w:val="006F6644"/>
    <w:rsid w:val="006F7BB8"/>
    <w:rsid w:val="00700024"/>
    <w:rsid w:val="0070067B"/>
    <w:rsid w:val="00700869"/>
    <w:rsid w:val="00701F56"/>
    <w:rsid w:val="00702A24"/>
    <w:rsid w:val="00707956"/>
    <w:rsid w:val="00710830"/>
    <w:rsid w:val="00710FCE"/>
    <w:rsid w:val="00711E23"/>
    <w:rsid w:val="007123AF"/>
    <w:rsid w:val="007124AE"/>
    <w:rsid w:val="00712A97"/>
    <w:rsid w:val="00713CBB"/>
    <w:rsid w:val="00715B9A"/>
    <w:rsid w:val="00717362"/>
    <w:rsid w:val="007208E1"/>
    <w:rsid w:val="00724352"/>
    <w:rsid w:val="00724BE7"/>
    <w:rsid w:val="00724E40"/>
    <w:rsid w:val="007269F9"/>
    <w:rsid w:val="00726B43"/>
    <w:rsid w:val="00726F38"/>
    <w:rsid w:val="00730BAD"/>
    <w:rsid w:val="00731318"/>
    <w:rsid w:val="00731382"/>
    <w:rsid w:val="00731E42"/>
    <w:rsid w:val="00731F3E"/>
    <w:rsid w:val="007323B3"/>
    <w:rsid w:val="00732653"/>
    <w:rsid w:val="00734AFE"/>
    <w:rsid w:val="007357F9"/>
    <w:rsid w:val="00735C7D"/>
    <w:rsid w:val="0073611D"/>
    <w:rsid w:val="00736841"/>
    <w:rsid w:val="0073736F"/>
    <w:rsid w:val="00737C7A"/>
    <w:rsid w:val="00741CD1"/>
    <w:rsid w:val="007427AD"/>
    <w:rsid w:val="007431B5"/>
    <w:rsid w:val="007439A6"/>
    <w:rsid w:val="00744174"/>
    <w:rsid w:val="007459FC"/>
    <w:rsid w:val="007461FC"/>
    <w:rsid w:val="0074696B"/>
    <w:rsid w:val="007475A6"/>
    <w:rsid w:val="007476F9"/>
    <w:rsid w:val="0074770C"/>
    <w:rsid w:val="00750257"/>
    <w:rsid w:val="00750327"/>
    <w:rsid w:val="00750CA3"/>
    <w:rsid w:val="0075197C"/>
    <w:rsid w:val="0075221B"/>
    <w:rsid w:val="007523E5"/>
    <w:rsid w:val="00755410"/>
    <w:rsid w:val="007565F8"/>
    <w:rsid w:val="00756958"/>
    <w:rsid w:val="00757584"/>
    <w:rsid w:val="0076065B"/>
    <w:rsid w:val="00761EB8"/>
    <w:rsid w:val="00761FC2"/>
    <w:rsid w:val="0076388E"/>
    <w:rsid w:val="007651D6"/>
    <w:rsid w:val="00765B4B"/>
    <w:rsid w:val="007668B3"/>
    <w:rsid w:val="007671D7"/>
    <w:rsid w:val="00771161"/>
    <w:rsid w:val="0077154B"/>
    <w:rsid w:val="007731E1"/>
    <w:rsid w:val="00774191"/>
    <w:rsid w:val="007747AA"/>
    <w:rsid w:val="007753AF"/>
    <w:rsid w:val="0077553F"/>
    <w:rsid w:val="007763FF"/>
    <w:rsid w:val="00776FD6"/>
    <w:rsid w:val="007806E0"/>
    <w:rsid w:val="00780743"/>
    <w:rsid w:val="00782FE5"/>
    <w:rsid w:val="00783FEA"/>
    <w:rsid w:val="007849BA"/>
    <w:rsid w:val="0078684C"/>
    <w:rsid w:val="00787593"/>
    <w:rsid w:val="007876B4"/>
    <w:rsid w:val="00787B53"/>
    <w:rsid w:val="00787BAB"/>
    <w:rsid w:val="0079154D"/>
    <w:rsid w:val="007936F0"/>
    <w:rsid w:val="0079493A"/>
    <w:rsid w:val="00794A3D"/>
    <w:rsid w:val="0079549F"/>
    <w:rsid w:val="00795711"/>
    <w:rsid w:val="00796CA1"/>
    <w:rsid w:val="00797117"/>
    <w:rsid w:val="007972BC"/>
    <w:rsid w:val="007972C6"/>
    <w:rsid w:val="007A0016"/>
    <w:rsid w:val="007A07D4"/>
    <w:rsid w:val="007A0915"/>
    <w:rsid w:val="007A402E"/>
    <w:rsid w:val="007A40FC"/>
    <w:rsid w:val="007A4CA5"/>
    <w:rsid w:val="007A5261"/>
    <w:rsid w:val="007A6DF2"/>
    <w:rsid w:val="007A716F"/>
    <w:rsid w:val="007A7A10"/>
    <w:rsid w:val="007A7AFF"/>
    <w:rsid w:val="007B10B2"/>
    <w:rsid w:val="007B1B17"/>
    <w:rsid w:val="007B3684"/>
    <w:rsid w:val="007B37FB"/>
    <w:rsid w:val="007B3995"/>
    <w:rsid w:val="007B3A3A"/>
    <w:rsid w:val="007B505C"/>
    <w:rsid w:val="007B60F7"/>
    <w:rsid w:val="007C05E7"/>
    <w:rsid w:val="007C196F"/>
    <w:rsid w:val="007C2CE9"/>
    <w:rsid w:val="007C31BD"/>
    <w:rsid w:val="007C34AB"/>
    <w:rsid w:val="007C5011"/>
    <w:rsid w:val="007C5C12"/>
    <w:rsid w:val="007C79AC"/>
    <w:rsid w:val="007D0A24"/>
    <w:rsid w:val="007D14B8"/>
    <w:rsid w:val="007D2428"/>
    <w:rsid w:val="007D2914"/>
    <w:rsid w:val="007D3A48"/>
    <w:rsid w:val="007D3B0A"/>
    <w:rsid w:val="007D3C35"/>
    <w:rsid w:val="007D4486"/>
    <w:rsid w:val="007D59AB"/>
    <w:rsid w:val="007D5CFA"/>
    <w:rsid w:val="007D5E5B"/>
    <w:rsid w:val="007D640C"/>
    <w:rsid w:val="007D6704"/>
    <w:rsid w:val="007D6898"/>
    <w:rsid w:val="007D6B3A"/>
    <w:rsid w:val="007D6B82"/>
    <w:rsid w:val="007E0D53"/>
    <w:rsid w:val="007E1A89"/>
    <w:rsid w:val="007E1E73"/>
    <w:rsid w:val="007E44C1"/>
    <w:rsid w:val="007E66A6"/>
    <w:rsid w:val="007E671D"/>
    <w:rsid w:val="007E6911"/>
    <w:rsid w:val="007E6B66"/>
    <w:rsid w:val="007E7400"/>
    <w:rsid w:val="007E761E"/>
    <w:rsid w:val="007F0648"/>
    <w:rsid w:val="007F091D"/>
    <w:rsid w:val="007F1B93"/>
    <w:rsid w:val="007F1F86"/>
    <w:rsid w:val="007F1F87"/>
    <w:rsid w:val="007F21BC"/>
    <w:rsid w:val="007F311C"/>
    <w:rsid w:val="007F33B4"/>
    <w:rsid w:val="007F362D"/>
    <w:rsid w:val="007F375C"/>
    <w:rsid w:val="007F3816"/>
    <w:rsid w:val="007F3A0F"/>
    <w:rsid w:val="007F3D19"/>
    <w:rsid w:val="007F6095"/>
    <w:rsid w:val="007F7E5D"/>
    <w:rsid w:val="0080043A"/>
    <w:rsid w:val="00801A97"/>
    <w:rsid w:val="00802530"/>
    <w:rsid w:val="00802F14"/>
    <w:rsid w:val="0080327A"/>
    <w:rsid w:val="008064DD"/>
    <w:rsid w:val="008070F8"/>
    <w:rsid w:val="00807A3A"/>
    <w:rsid w:val="008108D1"/>
    <w:rsid w:val="00810AE1"/>
    <w:rsid w:val="00811437"/>
    <w:rsid w:val="00811BC9"/>
    <w:rsid w:val="00811FD3"/>
    <w:rsid w:val="00813683"/>
    <w:rsid w:val="00813E62"/>
    <w:rsid w:val="008151E1"/>
    <w:rsid w:val="00815784"/>
    <w:rsid w:val="008159F1"/>
    <w:rsid w:val="008203BE"/>
    <w:rsid w:val="008211D6"/>
    <w:rsid w:val="00821AA8"/>
    <w:rsid w:val="00821E98"/>
    <w:rsid w:val="00822EFA"/>
    <w:rsid w:val="008237C7"/>
    <w:rsid w:val="00823F13"/>
    <w:rsid w:val="00824064"/>
    <w:rsid w:val="00824BD8"/>
    <w:rsid w:val="00825E9A"/>
    <w:rsid w:val="00826076"/>
    <w:rsid w:val="00827C01"/>
    <w:rsid w:val="008300AB"/>
    <w:rsid w:val="00831164"/>
    <w:rsid w:val="0083356A"/>
    <w:rsid w:val="00834388"/>
    <w:rsid w:val="00834923"/>
    <w:rsid w:val="0083552A"/>
    <w:rsid w:val="00835697"/>
    <w:rsid w:val="0083592E"/>
    <w:rsid w:val="00837526"/>
    <w:rsid w:val="00837A2B"/>
    <w:rsid w:val="00837E8A"/>
    <w:rsid w:val="00840863"/>
    <w:rsid w:val="0084127E"/>
    <w:rsid w:val="008430F0"/>
    <w:rsid w:val="008453C5"/>
    <w:rsid w:val="00845B8D"/>
    <w:rsid w:val="0084767A"/>
    <w:rsid w:val="008504C9"/>
    <w:rsid w:val="0085311F"/>
    <w:rsid w:val="008538D3"/>
    <w:rsid w:val="00853DB1"/>
    <w:rsid w:val="00856412"/>
    <w:rsid w:val="00860888"/>
    <w:rsid w:val="00861159"/>
    <w:rsid w:val="0086231C"/>
    <w:rsid w:val="008627EE"/>
    <w:rsid w:val="0086493E"/>
    <w:rsid w:val="008650FE"/>
    <w:rsid w:val="008652AD"/>
    <w:rsid w:val="008656AA"/>
    <w:rsid w:val="00866089"/>
    <w:rsid w:val="00866D60"/>
    <w:rsid w:val="00870719"/>
    <w:rsid w:val="00871DB6"/>
    <w:rsid w:val="00872CD1"/>
    <w:rsid w:val="00872ED0"/>
    <w:rsid w:val="00875501"/>
    <w:rsid w:val="0087594B"/>
    <w:rsid w:val="0087734F"/>
    <w:rsid w:val="00877871"/>
    <w:rsid w:val="00877ACD"/>
    <w:rsid w:val="00880D41"/>
    <w:rsid w:val="00881EDB"/>
    <w:rsid w:val="00882662"/>
    <w:rsid w:val="008827F0"/>
    <w:rsid w:val="00884DC8"/>
    <w:rsid w:val="00884F32"/>
    <w:rsid w:val="00885095"/>
    <w:rsid w:val="008900BC"/>
    <w:rsid w:val="00890647"/>
    <w:rsid w:val="0089087D"/>
    <w:rsid w:val="00890DCF"/>
    <w:rsid w:val="00891205"/>
    <w:rsid w:val="00893688"/>
    <w:rsid w:val="00893F2F"/>
    <w:rsid w:val="00894BB4"/>
    <w:rsid w:val="008957C1"/>
    <w:rsid w:val="00895F28"/>
    <w:rsid w:val="00895F8D"/>
    <w:rsid w:val="008965CA"/>
    <w:rsid w:val="0089722C"/>
    <w:rsid w:val="008A0D40"/>
    <w:rsid w:val="008A1167"/>
    <w:rsid w:val="008A1DF3"/>
    <w:rsid w:val="008A2B67"/>
    <w:rsid w:val="008A310B"/>
    <w:rsid w:val="008A3355"/>
    <w:rsid w:val="008A33C1"/>
    <w:rsid w:val="008A3EA0"/>
    <w:rsid w:val="008A43B1"/>
    <w:rsid w:val="008A5A9B"/>
    <w:rsid w:val="008A6091"/>
    <w:rsid w:val="008A70D4"/>
    <w:rsid w:val="008B1BE5"/>
    <w:rsid w:val="008B418A"/>
    <w:rsid w:val="008B6767"/>
    <w:rsid w:val="008B67CE"/>
    <w:rsid w:val="008C221A"/>
    <w:rsid w:val="008C267F"/>
    <w:rsid w:val="008C3233"/>
    <w:rsid w:val="008C479C"/>
    <w:rsid w:val="008C59FD"/>
    <w:rsid w:val="008C5F2F"/>
    <w:rsid w:val="008C607B"/>
    <w:rsid w:val="008C6A6D"/>
    <w:rsid w:val="008C789C"/>
    <w:rsid w:val="008D0771"/>
    <w:rsid w:val="008D0FFB"/>
    <w:rsid w:val="008D159D"/>
    <w:rsid w:val="008D1A1A"/>
    <w:rsid w:val="008D1DEA"/>
    <w:rsid w:val="008D25D3"/>
    <w:rsid w:val="008D291B"/>
    <w:rsid w:val="008D32DE"/>
    <w:rsid w:val="008D38DB"/>
    <w:rsid w:val="008D3CDE"/>
    <w:rsid w:val="008D40A1"/>
    <w:rsid w:val="008D4368"/>
    <w:rsid w:val="008D473F"/>
    <w:rsid w:val="008D4EF7"/>
    <w:rsid w:val="008D51F2"/>
    <w:rsid w:val="008D58C0"/>
    <w:rsid w:val="008D5E84"/>
    <w:rsid w:val="008D6E08"/>
    <w:rsid w:val="008D6F8A"/>
    <w:rsid w:val="008E116E"/>
    <w:rsid w:val="008E3154"/>
    <w:rsid w:val="008E38BA"/>
    <w:rsid w:val="008E393A"/>
    <w:rsid w:val="008E3D76"/>
    <w:rsid w:val="008E52CA"/>
    <w:rsid w:val="008E586D"/>
    <w:rsid w:val="008E636C"/>
    <w:rsid w:val="008E6C13"/>
    <w:rsid w:val="008E763F"/>
    <w:rsid w:val="008E7791"/>
    <w:rsid w:val="008E7EA4"/>
    <w:rsid w:val="008F110E"/>
    <w:rsid w:val="008F11B6"/>
    <w:rsid w:val="008F120A"/>
    <w:rsid w:val="008F2970"/>
    <w:rsid w:val="008F31D8"/>
    <w:rsid w:val="008F33C7"/>
    <w:rsid w:val="008F44E0"/>
    <w:rsid w:val="008F7664"/>
    <w:rsid w:val="008F7E15"/>
    <w:rsid w:val="009043E3"/>
    <w:rsid w:val="009045B1"/>
    <w:rsid w:val="00904D24"/>
    <w:rsid w:val="009050E9"/>
    <w:rsid w:val="00905394"/>
    <w:rsid w:val="0090578E"/>
    <w:rsid w:val="00905E27"/>
    <w:rsid w:val="009068E6"/>
    <w:rsid w:val="00910D84"/>
    <w:rsid w:val="009112F6"/>
    <w:rsid w:val="0091229E"/>
    <w:rsid w:val="00912493"/>
    <w:rsid w:val="009126F4"/>
    <w:rsid w:val="00912D2C"/>
    <w:rsid w:val="00912DC4"/>
    <w:rsid w:val="009137F4"/>
    <w:rsid w:val="00915E88"/>
    <w:rsid w:val="009175F3"/>
    <w:rsid w:val="0092201A"/>
    <w:rsid w:val="00922B5D"/>
    <w:rsid w:val="009233BD"/>
    <w:rsid w:val="00924580"/>
    <w:rsid w:val="009248CB"/>
    <w:rsid w:val="0093020C"/>
    <w:rsid w:val="00930D02"/>
    <w:rsid w:val="009314BF"/>
    <w:rsid w:val="00931C26"/>
    <w:rsid w:val="009320B4"/>
    <w:rsid w:val="00932BB8"/>
    <w:rsid w:val="00932D8A"/>
    <w:rsid w:val="009332D2"/>
    <w:rsid w:val="009333AE"/>
    <w:rsid w:val="00934958"/>
    <w:rsid w:val="009357EF"/>
    <w:rsid w:val="009363CD"/>
    <w:rsid w:val="0093701E"/>
    <w:rsid w:val="009377B6"/>
    <w:rsid w:val="00937FDE"/>
    <w:rsid w:val="00941523"/>
    <w:rsid w:val="00941E75"/>
    <w:rsid w:val="00942A2F"/>
    <w:rsid w:val="00942E63"/>
    <w:rsid w:val="009435A9"/>
    <w:rsid w:val="00943B7D"/>
    <w:rsid w:val="00944680"/>
    <w:rsid w:val="00944688"/>
    <w:rsid w:val="00944FC2"/>
    <w:rsid w:val="0094513A"/>
    <w:rsid w:val="00945465"/>
    <w:rsid w:val="00945C3A"/>
    <w:rsid w:val="00946398"/>
    <w:rsid w:val="0094677C"/>
    <w:rsid w:val="00946AF1"/>
    <w:rsid w:val="00946B29"/>
    <w:rsid w:val="00947225"/>
    <w:rsid w:val="00950EFD"/>
    <w:rsid w:val="009510B9"/>
    <w:rsid w:val="0095301A"/>
    <w:rsid w:val="009533F6"/>
    <w:rsid w:val="00953A0C"/>
    <w:rsid w:val="009545C5"/>
    <w:rsid w:val="00954B40"/>
    <w:rsid w:val="00954BFA"/>
    <w:rsid w:val="009603C9"/>
    <w:rsid w:val="00960495"/>
    <w:rsid w:val="00961FFB"/>
    <w:rsid w:val="00962EBD"/>
    <w:rsid w:val="00964381"/>
    <w:rsid w:val="00964747"/>
    <w:rsid w:val="00970DFE"/>
    <w:rsid w:val="00971C66"/>
    <w:rsid w:val="0097239E"/>
    <w:rsid w:val="00972B97"/>
    <w:rsid w:val="00972F2A"/>
    <w:rsid w:val="00973648"/>
    <w:rsid w:val="0097399F"/>
    <w:rsid w:val="00974DD6"/>
    <w:rsid w:val="0097557C"/>
    <w:rsid w:val="00975AE7"/>
    <w:rsid w:val="00975FE9"/>
    <w:rsid w:val="00977D84"/>
    <w:rsid w:val="00980E2D"/>
    <w:rsid w:val="00982052"/>
    <w:rsid w:val="00982BE9"/>
    <w:rsid w:val="0098400B"/>
    <w:rsid w:val="0098459D"/>
    <w:rsid w:val="00984681"/>
    <w:rsid w:val="00985B9A"/>
    <w:rsid w:val="00986A98"/>
    <w:rsid w:val="00987298"/>
    <w:rsid w:val="00987C81"/>
    <w:rsid w:val="00987CDD"/>
    <w:rsid w:val="00987F5C"/>
    <w:rsid w:val="009902BF"/>
    <w:rsid w:val="009911DB"/>
    <w:rsid w:val="00991366"/>
    <w:rsid w:val="00991865"/>
    <w:rsid w:val="00992A80"/>
    <w:rsid w:val="00992E9B"/>
    <w:rsid w:val="009960B5"/>
    <w:rsid w:val="00996822"/>
    <w:rsid w:val="009969AF"/>
    <w:rsid w:val="009972A2"/>
    <w:rsid w:val="0099774D"/>
    <w:rsid w:val="00997C7F"/>
    <w:rsid w:val="009A084D"/>
    <w:rsid w:val="009A0B09"/>
    <w:rsid w:val="009A36F0"/>
    <w:rsid w:val="009A378F"/>
    <w:rsid w:val="009A3E0E"/>
    <w:rsid w:val="009A4C3D"/>
    <w:rsid w:val="009A4D3B"/>
    <w:rsid w:val="009A4E3E"/>
    <w:rsid w:val="009A6D9B"/>
    <w:rsid w:val="009A7097"/>
    <w:rsid w:val="009B2BF3"/>
    <w:rsid w:val="009B2E49"/>
    <w:rsid w:val="009B398B"/>
    <w:rsid w:val="009B4384"/>
    <w:rsid w:val="009B4F09"/>
    <w:rsid w:val="009B6AB6"/>
    <w:rsid w:val="009B6BBF"/>
    <w:rsid w:val="009B6BD0"/>
    <w:rsid w:val="009C04AE"/>
    <w:rsid w:val="009C0D1D"/>
    <w:rsid w:val="009C0D7C"/>
    <w:rsid w:val="009C250E"/>
    <w:rsid w:val="009C2860"/>
    <w:rsid w:val="009C43CF"/>
    <w:rsid w:val="009C4452"/>
    <w:rsid w:val="009C4B1C"/>
    <w:rsid w:val="009C5CE5"/>
    <w:rsid w:val="009C70DE"/>
    <w:rsid w:val="009C7784"/>
    <w:rsid w:val="009C7D36"/>
    <w:rsid w:val="009C7F06"/>
    <w:rsid w:val="009C7FF4"/>
    <w:rsid w:val="009D21EA"/>
    <w:rsid w:val="009D53E8"/>
    <w:rsid w:val="009D56CD"/>
    <w:rsid w:val="009D6387"/>
    <w:rsid w:val="009D6B14"/>
    <w:rsid w:val="009D6E83"/>
    <w:rsid w:val="009D6FAA"/>
    <w:rsid w:val="009E01AF"/>
    <w:rsid w:val="009E03A0"/>
    <w:rsid w:val="009E093A"/>
    <w:rsid w:val="009E1A0A"/>
    <w:rsid w:val="009E2DCD"/>
    <w:rsid w:val="009E41D0"/>
    <w:rsid w:val="009E442A"/>
    <w:rsid w:val="009E4B1B"/>
    <w:rsid w:val="009E53DF"/>
    <w:rsid w:val="009F0B41"/>
    <w:rsid w:val="009F31AC"/>
    <w:rsid w:val="009F3A8F"/>
    <w:rsid w:val="009F4224"/>
    <w:rsid w:val="009F42C2"/>
    <w:rsid w:val="009F4EA2"/>
    <w:rsid w:val="009F4FF3"/>
    <w:rsid w:val="009F7071"/>
    <w:rsid w:val="009F7AFC"/>
    <w:rsid w:val="009F7B39"/>
    <w:rsid w:val="00A00A93"/>
    <w:rsid w:val="00A01638"/>
    <w:rsid w:val="00A02050"/>
    <w:rsid w:val="00A022B6"/>
    <w:rsid w:val="00A02347"/>
    <w:rsid w:val="00A02F9C"/>
    <w:rsid w:val="00A03000"/>
    <w:rsid w:val="00A05385"/>
    <w:rsid w:val="00A0625B"/>
    <w:rsid w:val="00A0657F"/>
    <w:rsid w:val="00A06746"/>
    <w:rsid w:val="00A06876"/>
    <w:rsid w:val="00A06AAE"/>
    <w:rsid w:val="00A076F3"/>
    <w:rsid w:val="00A10839"/>
    <w:rsid w:val="00A109EC"/>
    <w:rsid w:val="00A11F4E"/>
    <w:rsid w:val="00A125D8"/>
    <w:rsid w:val="00A13A5C"/>
    <w:rsid w:val="00A13D8C"/>
    <w:rsid w:val="00A14DDC"/>
    <w:rsid w:val="00A15B61"/>
    <w:rsid w:val="00A15C38"/>
    <w:rsid w:val="00A166A5"/>
    <w:rsid w:val="00A1684E"/>
    <w:rsid w:val="00A16BC9"/>
    <w:rsid w:val="00A20632"/>
    <w:rsid w:val="00A20B3D"/>
    <w:rsid w:val="00A212D6"/>
    <w:rsid w:val="00A21F09"/>
    <w:rsid w:val="00A22B01"/>
    <w:rsid w:val="00A230B7"/>
    <w:rsid w:val="00A2382D"/>
    <w:rsid w:val="00A337BA"/>
    <w:rsid w:val="00A33876"/>
    <w:rsid w:val="00A3521D"/>
    <w:rsid w:val="00A354D8"/>
    <w:rsid w:val="00A35989"/>
    <w:rsid w:val="00A36309"/>
    <w:rsid w:val="00A375C6"/>
    <w:rsid w:val="00A42063"/>
    <w:rsid w:val="00A42847"/>
    <w:rsid w:val="00A42964"/>
    <w:rsid w:val="00A43140"/>
    <w:rsid w:val="00A43878"/>
    <w:rsid w:val="00A440FC"/>
    <w:rsid w:val="00A453F6"/>
    <w:rsid w:val="00A45887"/>
    <w:rsid w:val="00A45E60"/>
    <w:rsid w:val="00A46026"/>
    <w:rsid w:val="00A46987"/>
    <w:rsid w:val="00A46E20"/>
    <w:rsid w:val="00A47250"/>
    <w:rsid w:val="00A47867"/>
    <w:rsid w:val="00A50993"/>
    <w:rsid w:val="00A52BF3"/>
    <w:rsid w:val="00A531FC"/>
    <w:rsid w:val="00A53BF3"/>
    <w:rsid w:val="00A54F03"/>
    <w:rsid w:val="00A5790E"/>
    <w:rsid w:val="00A6006F"/>
    <w:rsid w:val="00A62125"/>
    <w:rsid w:val="00A63DC9"/>
    <w:rsid w:val="00A646F4"/>
    <w:rsid w:val="00A661D8"/>
    <w:rsid w:val="00A66FC5"/>
    <w:rsid w:val="00A703C9"/>
    <w:rsid w:val="00A70518"/>
    <w:rsid w:val="00A70A74"/>
    <w:rsid w:val="00A71535"/>
    <w:rsid w:val="00A71823"/>
    <w:rsid w:val="00A722B1"/>
    <w:rsid w:val="00A736E4"/>
    <w:rsid w:val="00A73905"/>
    <w:rsid w:val="00A74113"/>
    <w:rsid w:val="00A7440F"/>
    <w:rsid w:val="00A74E6D"/>
    <w:rsid w:val="00A75690"/>
    <w:rsid w:val="00A75F11"/>
    <w:rsid w:val="00A7783B"/>
    <w:rsid w:val="00A80B82"/>
    <w:rsid w:val="00A826D4"/>
    <w:rsid w:val="00A83C36"/>
    <w:rsid w:val="00A84231"/>
    <w:rsid w:val="00A84DDA"/>
    <w:rsid w:val="00A85BD6"/>
    <w:rsid w:val="00A872C1"/>
    <w:rsid w:val="00A87C0D"/>
    <w:rsid w:val="00A90ED2"/>
    <w:rsid w:val="00A919F6"/>
    <w:rsid w:val="00A923FA"/>
    <w:rsid w:val="00A92860"/>
    <w:rsid w:val="00A9296B"/>
    <w:rsid w:val="00A92989"/>
    <w:rsid w:val="00A92C37"/>
    <w:rsid w:val="00A930EB"/>
    <w:rsid w:val="00A935D1"/>
    <w:rsid w:val="00A948F4"/>
    <w:rsid w:val="00A9554F"/>
    <w:rsid w:val="00A971A7"/>
    <w:rsid w:val="00A972AF"/>
    <w:rsid w:val="00A975B4"/>
    <w:rsid w:val="00AA1B16"/>
    <w:rsid w:val="00AA1BC0"/>
    <w:rsid w:val="00AA2AF7"/>
    <w:rsid w:val="00AA2BD8"/>
    <w:rsid w:val="00AA788B"/>
    <w:rsid w:val="00AB09BD"/>
    <w:rsid w:val="00AB0B5E"/>
    <w:rsid w:val="00AB1355"/>
    <w:rsid w:val="00AB1BE8"/>
    <w:rsid w:val="00AB2581"/>
    <w:rsid w:val="00AB288E"/>
    <w:rsid w:val="00AB361C"/>
    <w:rsid w:val="00AB6293"/>
    <w:rsid w:val="00AB634E"/>
    <w:rsid w:val="00AB6B9B"/>
    <w:rsid w:val="00AB6E7F"/>
    <w:rsid w:val="00AB6EB4"/>
    <w:rsid w:val="00AB72A9"/>
    <w:rsid w:val="00AB76EB"/>
    <w:rsid w:val="00AB7A0D"/>
    <w:rsid w:val="00AC0154"/>
    <w:rsid w:val="00AC245F"/>
    <w:rsid w:val="00AC25F1"/>
    <w:rsid w:val="00AC2EDE"/>
    <w:rsid w:val="00AC5C6A"/>
    <w:rsid w:val="00AC5DA6"/>
    <w:rsid w:val="00AC63E1"/>
    <w:rsid w:val="00AC6D16"/>
    <w:rsid w:val="00AC73D7"/>
    <w:rsid w:val="00AC790F"/>
    <w:rsid w:val="00AC79EF"/>
    <w:rsid w:val="00AD1308"/>
    <w:rsid w:val="00AD1C69"/>
    <w:rsid w:val="00AD45C0"/>
    <w:rsid w:val="00AD4A86"/>
    <w:rsid w:val="00AD5897"/>
    <w:rsid w:val="00AD73D6"/>
    <w:rsid w:val="00AD76D8"/>
    <w:rsid w:val="00AE0101"/>
    <w:rsid w:val="00AE0414"/>
    <w:rsid w:val="00AE0B4F"/>
    <w:rsid w:val="00AE0B76"/>
    <w:rsid w:val="00AE1402"/>
    <w:rsid w:val="00AE2258"/>
    <w:rsid w:val="00AE4D0D"/>
    <w:rsid w:val="00AE4F04"/>
    <w:rsid w:val="00AE4F89"/>
    <w:rsid w:val="00AE579E"/>
    <w:rsid w:val="00AE6008"/>
    <w:rsid w:val="00AE63B5"/>
    <w:rsid w:val="00AE7ACD"/>
    <w:rsid w:val="00AF0D12"/>
    <w:rsid w:val="00AF1D7F"/>
    <w:rsid w:val="00AF1EC3"/>
    <w:rsid w:val="00AF2989"/>
    <w:rsid w:val="00AF3E78"/>
    <w:rsid w:val="00AF434E"/>
    <w:rsid w:val="00AF468A"/>
    <w:rsid w:val="00AF4831"/>
    <w:rsid w:val="00AF6991"/>
    <w:rsid w:val="00B028CA"/>
    <w:rsid w:val="00B02A72"/>
    <w:rsid w:val="00B03F8C"/>
    <w:rsid w:val="00B053A2"/>
    <w:rsid w:val="00B06575"/>
    <w:rsid w:val="00B07209"/>
    <w:rsid w:val="00B07E0F"/>
    <w:rsid w:val="00B07F77"/>
    <w:rsid w:val="00B1080C"/>
    <w:rsid w:val="00B10938"/>
    <w:rsid w:val="00B11051"/>
    <w:rsid w:val="00B1247D"/>
    <w:rsid w:val="00B133C2"/>
    <w:rsid w:val="00B14A0E"/>
    <w:rsid w:val="00B155AC"/>
    <w:rsid w:val="00B157D5"/>
    <w:rsid w:val="00B16374"/>
    <w:rsid w:val="00B16959"/>
    <w:rsid w:val="00B16B63"/>
    <w:rsid w:val="00B1720B"/>
    <w:rsid w:val="00B17D2E"/>
    <w:rsid w:val="00B212B7"/>
    <w:rsid w:val="00B2169A"/>
    <w:rsid w:val="00B21D25"/>
    <w:rsid w:val="00B23881"/>
    <w:rsid w:val="00B23A0A"/>
    <w:rsid w:val="00B24058"/>
    <w:rsid w:val="00B24CC1"/>
    <w:rsid w:val="00B25787"/>
    <w:rsid w:val="00B267F9"/>
    <w:rsid w:val="00B27C6F"/>
    <w:rsid w:val="00B30CA7"/>
    <w:rsid w:val="00B31D55"/>
    <w:rsid w:val="00B32573"/>
    <w:rsid w:val="00B3282E"/>
    <w:rsid w:val="00B32AB8"/>
    <w:rsid w:val="00B331A4"/>
    <w:rsid w:val="00B33D19"/>
    <w:rsid w:val="00B342F0"/>
    <w:rsid w:val="00B3484D"/>
    <w:rsid w:val="00B34D96"/>
    <w:rsid w:val="00B34EDE"/>
    <w:rsid w:val="00B37145"/>
    <w:rsid w:val="00B3750A"/>
    <w:rsid w:val="00B37738"/>
    <w:rsid w:val="00B37D72"/>
    <w:rsid w:val="00B37DFE"/>
    <w:rsid w:val="00B40054"/>
    <w:rsid w:val="00B410C0"/>
    <w:rsid w:val="00B4237F"/>
    <w:rsid w:val="00B42517"/>
    <w:rsid w:val="00B42C69"/>
    <w:rsid w:val="00B45177"/>
    <w:rsid w:val="00B465BA"/>
    <w:rsid w:val="00B4692F"/>
    <w:rsid w:val="00B4736B"/>
    <w:rsid w:val="00B47722"/>
    <w:rsid w:val="00B50BD9"/>
    <w:rsid w:val="00B52FD8"/>
    <w:rsid w:val="00B5399B"/>
    <w:rsid w:val="00B542CD"/>
    <w:rsid w:val="00B54385"/>
    <w:rsid w:val="00B545B9"/>
    <w:rsid w:val="00B55801"/>
    <w:rsid w:val="00B558F0"/>
    <w:rsid w:val="00B560E0"/>
    <w:rsid w:val="00B56752"/>
    <w:rsid w:val="00B577D8"/>
    <w:rsid w:val="00B60645"/>
    <w:rsid w:val="00B60A25"/>
    <w:rsid w:val="00B612CA"/>
    <w:rsid w:val="00B61D43"/>
    <w:rsid w:val="00B62D8F"/>
    <w:rsid w:val="00B63142"/>
    <w:rsid w:val="00B64E79"/>
    <w:rsid w:val="00B64E9A"/>
    <w:rsid w:val="00B678C9"/>
    <w:rsid w:val="00B702F6"/>
    <w:rsid w:val="00B71177"/>
    <w:rsid w:val="00B73EA8"/>
    <w:rsid w:val="00B75469"/>
    <w:rsid w:val="00B75E25"/>
    <w:rsid w:val="00B777F9"/>
    <w:rsid w:val="00B77C7F"/>
    <w:rsid w:val="00B8153F"/>
    <w:rsid w:val="00B81AA8"/>
    <w:rsid w:val="00B829EA"/>
    <w:rsid w:val="00B85124"/>
    <w:rsid w:val="00B8578E"/>
    <w:rsid w:val="00B85C73"/>
    <w:rsid w:val="00B85EEA"/>
    <w:rsid w:val="00B8624E"/>
    <w:rsid w:val="00B86CBB"/>
    <w:rsid w:val="00B87ED4"/>
    <w:rsid w:val="00B90914"/>
    <w:rsid w:val="00B910AD"/>
    <w:rsid w:val="00B927BA"/>
    <w:rsid w:val="00B946FA"/>
    <w:rsid w:val="00B94FF9"/>
    <w:rsid w:val="00B95022"/>
    <w:rsid w:val="00B95095"/>
    <w:rsid w:val="00B95693"/>
    <w:rsid w:val="00B968CE"/>
    <w:rsid w:val="00B97231"/>
    <w:rsid w:val="00BA12B8"/>
    <w:rsid w:val="00BA21E2"/>
    <w:rsid w:val="00BA28E2"/>
    <w:rsid w:val="00BA51D1"/>
    <w:rsid w:val="00BA56E0"/>
    <w:rsid w:val="00BA5D18"/>
    <w:rsid w:val="00BA696D"/>
    <w:rsid w:val="00BA6FDE"/>
    <w:rsid w:val="00BB06A6"/>
    <w:rsid w:val="00BB13AC"/>
    <w:rsid w:val="00BB1D03"/>
    <w:rsid w:val="00BB240B"/>
    <w:rsid w:val="00BB2AE5"/>
    <w:rsid w:val="00BB507E"/>
    <w:rsid w:val="00BB52EA"/>
    <w:rsid w:val="00BB6E98"/>
    <w:rsid w:val="00BB722D"/>
    <w:rsid w:val="00BB7773"/>
    <w:rsid w:val="00BC074E"/>
    <w:rsid w:val="00BC0846"/>
    <w:rsid w:val="00BC1E97"/>
    <w:rsid w:val="00BC210D"/>
    <w:rsid w:val="00BC2CD7"/>
    <w:rsid w:val="00BC4150"/>
    <w:rsid w:val="00BC4AE4"/>
    <w:rsid w:val="00BC63D6"/>
    <w:rsid w:val="00BC648C"/>
    <w:rsid w:val="00BC6AB5"/>
    <w:rsid w:val="00BD0B6B"/>
    <w:rsid w:val="00BD1E1D"/>
    <w:rsid w:val="00BD2076"/>
    <w:rsid w:val="00BD20AA"/>
    <w:rsid w:val="00BD2D05"/>
    <w:rsid w:val="00BD3155"/>
    <w:rsid w:val="00BD404F"/>
    <w:rsid w:val="00BD4567"/>
    <w:rsid w:val="00BD49A9"/>
    <w:rsid w:val="00BD4D84"/>
    <w:rsid w:val="00BD4F40"/>
    <w:rsid w:val="00BD548D"/>
    <w:rsid w:val="00BD5900"/>
    <w:rsid w:val="00BD664E"/>
    <w:rsid w:val="00BD684E"/>
    <w:rsid w:val="00BD6C44"/>
    <w:rsid w:val="00BE0BF8"/>
    <w:rsid w:val="00BE1D95"/>
    <w:rsid w:val="00BE1EFB"/>
    <w:rsid w:val="00BE2251"/>
    <w:rsid w:val="00BE2FC1"/>
    <w:rsid w:val="00BE609C"/>
    <w:rsid w:val="00BE7134"/>
    <w:rsid w:val="00BF03E9"/>
    <w:rsid w:val="00BF047A"/>
    <w:rsid w:val="00BF102C"/>
    <w:rsid w:val="00BF2624"/>
    <w:rsid w:val="00BF35C7"/>
    <w:rsid w:val="00BF3D80"/>
    <w:rsid w:val="00BF3ECF"/>
    <w:rsid w:val="00BF477B"/>
    <w:rsid w:val="00BF6246"/>
    <w:rsid w:val="00BF75F6"/>
    <w:rsid w:val="00C02A1B"/>
    <w:rsid w:val="00C036ED"/>
    <w:rsid w:val="00C04048"/>
    <w:rsid w:val="00C04C4F"/>
    <w:rsid w:val="00C04D1B"/>
    <w:rsid w:val="00C05107"/>
    <w:rsid w:val="00C05879"/>
    <w:rsid w:val="00C06BE0"/>
    <w:rsid w:val="00C07282"/>
    <w:rsid w:val="00C10244"/>
    <w:rsid w:val="00C10B93"/>
    <w:rsid w:val="00C10DB1"/>
    <w:rsid w:val="00C114EA"/>
    <w:rsid w:val="00C117AA"/>
    <w:rsid w:val="00C12251"/>
    <w:rsid w:val="00C1392E"/>
    <w:rsid w:val="00C13CC2"/>
    <w:rsid w:val="00C146DC"/>
    <w:rsid w:val="00C1575E"/>
    <w:rsid w:val="00C15AFB"/>
    <w:rsid w:val="00C16201"/>
    <w:rsid w:val="00C1633A"/>
    <w:rsid w:val="00C164B5"/>
    <w:rsid w:val="00C16B2B"/>
    <w:rsid w:val="00C16F34"/>
    <w:rsid w:val="00C16F6C"/>
    <w:rsid w:val="00C1784F"/>
    <w:rsid w:val="00C17DA7"/>
    <w:rsid w:val="00C20167"/>
    <w:rsid w:val="00C2307D"/>
    <w:rsid w:val="00C2344C"/>
    <w:rsid w:val="00C23F15"/>
    <w:rsid w:val="00C24648"/>
    <w:rsid w:val="00C248ED"/>
    <w:rsid w:val="00C2514F"/>
    <w:rsid w:val="00C25313"/>
    <w:rsid w:val="00C2564D"/>
    <w:rsid w:val="00C258AC"/>
    <w:rsid w:val="00C2656A"/>
    <w:rsid w:val="00C27311"/>
    <w:rsid w:val="00C306A6"/>
    <w:rsid w:val="00C31AC4"/>
    <w:rsid w:val="00C31BDF"/>
    <w:rsid w:val="00C32B9F"/>
    <w:rsid w:val="00C33051"/>
    <w:rsid w:val="00C3357D"/>
    <w:rsid w:val="00C33F4A"/>
    <w:rsid w:val="00C34502"/>
    <w:rsid w:val="00C34871"/>
    <w:rsid w:val="00C36571"/>
    <w:rsid w:val="00C371A9"/>
    <w:rsid w:val="00C404BD"/>
    <w:rsid w:val="00C40997"/>
    <w:rsid w:val="00C414F6"/>
    <w:rsid w:val="00C4356B"/>
    <w:rsid w:val="00C43FEE"/>
    <w:rsid w:val="00C4434B"/>
    <w:rsid w:val="00C4452E"/>
    <w:rsid w:val="00C44590"/>
    <w:rsid w:val="00C44626"/>
    <w:rsid w:val="00C46144"/>
    <w:rsid w:val="00C4758B"/>
    <w:rsid w:val="00C52A51"/>
    <w:rsid w:val="00C53147"/>
    <w:rsid w:val="00C53F30"/>
    <w:rsid w:val="00C54772"/>
    <w:rsid w:val="00C60CD8"/>
    <w:rsid w:val="00C61264"/>
    <w:rsid w:val="00C6163C"/>
    <w:rsid w:val="00C6251D"/>
    <w:rsid w:val="00C627C0"/>
    <w:rsid w:val="00C62FA8"/>
    <w:rsid w:val="00C63570"/>
    <w:rsid w:val="00C63C24"/>
    <w:rsid w:val="00C63CEF"/>
    <w:rsid w:val="00C647D9"/>
    <w:rsid w:val="00C656BD"/>
    <w:rsid w:val="00C65C9A"/>
    <w:rsid w:val="00C66249"/>
    <w:rsid w:val="00C677C7"/>
    <w:rsid w:val="00C705F6"/>
    <w:rsid w:val="00C712FE"/>
    <w:rsid w:val="00C735C8"/>
    <w:rsid w:val="00C73761"/>
    <w:rsid w:val="00C73768"/>
    <w:rsid w:val="00C7380D"/>
    <w:rsid w:val="00C74C96"/>
    <w:rsid w:val="00C75781"/>
    <w:rsid w:val="00C757B1"/>
    <w:rsid w:val="00C75910"/>
    <w:rsid w:val="00C75D19"/>
    <w:rsid w:val="00C7689D"/>
    <w:rsid w:val="00C773B7"/>
    <w:rsid w:val="00C7797B"/>
    <w:rsid w:val="00C77B2D"/>
    <w:rsid w:val="00C801E9"/>
    <w:rsid w:val="00C8039B"/>
    <w:rsid w:val="00C816F9"/>
    <w:rsid w:val="00C82AE8"/>
    <w:rsid w:val="00C852E6"/>
    <w:rsid w:val="00C86307"/>
    <w:rsid w:val="00C8769E"/>
    <w:rsid w:val="00C87CCD"/>
    <w:rsid w:val="00C91184"/>
    <w:rsid w:val="00C91898"/>
    <w:rsid w:val="00C92F3C"/>
    <w:rsid w:val="00C9370C"/>
    <w:rsid w:val="00C93A78"/>
    <w:rsid w:val="00C944CD"/>
    <w:rsid w:val="00C9498C"/>
    <w:rsid w:val="00C95546"/>
    <w:rsid w:val="00C97CD3"/>
    <w:rsid w:val="00CA08E0"/>
    <w:rsid w:val="00CA1516"/>
    <w:rsid w:val="00CA26AD"/>
    <w:rsid w:val="00CA2C10"/>
    <w:rsid w:val="00CA4DDF"/>
    <w:rsid w:val="00CA5041"/>
    <w:rsid w:val="00CA5238"/>
    <w:rsid w:val="00CA52FA"/>
    <w:rsid w:val="00CA53D4"/>
    <w:rsid w:val="00CB0647"/>
    <w:rsid w:val="00CB15FF"/>
    <w:rsid w:val="00CB1CEF"/>
    <w:rsid w:val="00CB2973"/>
    <w:rsid w:val="00CB39C5"/>
    <w:rsid w:val="00CB5837"/>
    <w:rsid w:val="00CB6269"/>
    <w:rsid w:val="00CB743A"/>
    <w:rsid w:val="00CB7E20"/>
    <w:rsid w:val="00CC077B"/>
    <w:rsid w:val="00CC1694"/>
    <w:rsid w:val="00CC250A"/>
    <w:rsid w:val="00CC2548"/>
    <w:rsid w:val="00CC3D78"/>
    <w:rsid w:val="00CC4062"/>
    <w:rsid w:val="00CC691D"/>
    <w:rsid w:val="00CC7487"/>
    <w:rsid w:val="00CC7999"/>
    <w:rsid w:val="00CD12A5"/>
    <w:rsid w:val="00CD20BC"/>
    <w:rsid w:val="00CD2D80"/>
    <w:rsid w:val="00CD2F49"/>
    <w:rsid w:val="00CD4739"/>
    <w:rsid w:val="00CD62A0"/>
    <w:rsid w:val="00CD6629"/>
    <w:rsid w:val="00CD6696"/>
    <w:rsid w:val="00CD6B46"/>
    <w:rsid w:val="00CD7ED3"/>
    <w:rsid w:val="00CE023D"/>
    <w:rsid w:val="00CE118D"/>
    <w:rsid w:val="00CE17DD"/>
    <w:rsid w:val="00CE183F"/>
    <w:rsid w:val="00CE482F"/>
    <w:rsid w:val="00CE525D"/>
    <w:rsid w:val="00CE7046"/>
    <w:rsid w:val="00CE72CC"/>
    <w:rsid w:val="00CE7D92"/>
    <w:rsid w:val="00CF3485"/>
    <w:rsid w:val="00CF3DB7"/>
    <w:rsid w:val="00CF665D"/>
    <w:rsid w:val="00CF7317"/>
    <w:rsid w:val="00CF7324"/>
    <w:rsid w:val="00D00462"/>
    <w:rsid w:val="00D013C8"/>
    <w:rsid w:val="00D013EB"/>
    <w:rsid w:val="00D02711"/>
    <w:rsid w:val="00D02E3E"/>
    <w:rsid w:val="00D047E5"/>
    <w:rsid w:val="00D07BF5"/>
    <w:rsid w:val="00D10209"/>
    <w:rsid w:val="00D114DF"/>
    <w:rsid w:val="00D12D65"/>
    <w:rsid w:val="00D1308B"/>
    <w:rsid w:val="00D13EC4"/>
    <w:rsid w:val="00D157EE"/>
    <w:rsid w:val="00D16D23"/>
    <w:rsid w:val="00D16D29"/>
    <w:rsid w:val="00D16EFB"/>
    <w:rsid w:val="00D17DE5"/>
    <w:rsid w:val="00D2015C"/>
    <w:rsid w:val="00D20C38"/>
    <w:rsid w:val="00D21228"/>
    <w:rsid w:val="00D21238"/>
    <w:rsid w:val="00D21390"/>
    <w:rsid w:val="00D223AE"/>
    <w:rsid w:val="00D22570"/>
    <w:rsid w:val="00D228F2"/>
    <w:rsid w:val="00D240E2"/>
    <w:rsid w:val="00D24BE0"/>
    <w:rsid w:val="00D2540F"/>
    <w:rsid w:val="00D26FCE"/>
    <w:rsid w:val="00D30AC2"/>
    <w:rsid w:val="00D30D6C"/>
    <w:rsid w:val="00D311B7"/>
    <w:rsid w:val="00D31892"/>
    <w:rsid w:val="00D33757"/>
    <w:rsid w:val="00D3380C"/>
    <w:rsid w:val="00D34759"/>
    <w:rsid w:val="00D35EF7"/>
    <w:rsid w:val="00D3631A"/>
    <w:rsid w:val="00D37422"/>
    <w:rsid w:val="00D37663"/>
    <w:rsid w:val="00D4046A"/>
    <w:rsid w:val="00D408BA"/>
    <w:rsid w:val="00D4186A"/>
    <w:rsid w:val="00D423A0"/>
    <w:rsid w:val="00D423FE"/>
    <w:rsid w:val="00D42441"/>
    <w:rsid w:val="00D42D45"/>
    <w:rsid w:val="00D43CE3"/>
    <w:rsid w:val="00D44415"/>
    <w:rsid w:val="00D445A1"/>
    <w:rsid w:val="00D452C7"/>
    <w:rsid w:val="00D45CC2"/>
    <w:rsid w:val="00D45E6A"/>
    <w:rsid w:val="00D466A1"/>
    <w:rsid w:val="00D50C94"/>
    <w:rsid w:val="00D50EBB"/>
    <w:rsid w:val="00D51AAD"/>
    <w:rsid w:val="00D51E71"/>
    <w:rsid w:val="00D52CBA"/>
    <w:rsid w:val="00D52D3C"/>
    <w:rsid w:val="00D534D9"/>
    <w:rsid w:val="00D5365A"/>
    <w:rsid w:val="00D5425A"/>
    <w:rsid w:val="00D55312"/>
    <w:rsid w:val="00D55635"/>
    <w:rsid w:val="00D572AE"/>
    <w:rsid w:val="00D6024C"/>
    <w:rsid w:val="00D61140"/>
    <w:rsid w:val="00D63B8D"/>
    <w:rsid w:val="00D643F3"/>
    <w:rsid w:val="00D6470D"/>
    <w:rsid w:val="00D657BA"/>
    <w:rsid w:val="00D67852"/>
    <w:rsid w:val="00D67E48"/>
    <w:rsid w:val="00D70604"/>
    <w:rsid w:val="00D7154F"/>
    <w:rsid w:val="00D71A77"/>
    <w:rsid w:val="00D71C26"/>
    <w:rsid w:val="00D71DDF"/>
    <w:rsid w:val="00D725AB"/>
    <w:rsid w:val="00D72C21"/>
    <w:rsid w:val="00D7360D"/>
    <w:rsid w:val="00D73CE9"/>
    <w:rsid w:val="00D7403A"/>
    <w:rsid w:val="00D75F3F"/>
    <w:rsid w:val="00D76B9A"/>
    <w:rsid w:val="00D7757E"/>
    <w:rsid w:val="00D77887"/>
    <w:rsid w:val="00D80C39"/>
    <w:rsid w:val="00D82B7A"/>
    <w:rsid w:val="00D8323B"/>
    <w:rsid w:val="00D83260"/>
    <w:rsid w:val="00D85580"/>
    <w:rsid w:val="00D86665"/>
    <w:rsid w:val="00D87227"/>
    <w:rsid w:val="00D87E73"/>
    <w:rsid w:val="00D91AA3"/>
    <w:rsid w:val="00D91BE1"/>
    <w:rsid w:val="00D922BB"/>
    <w:rsid w:val="00D92C91"/>
    <w:rsid w:val="00D939C5"/>
    <w:rsid w:val="00D93A00"/>
    <w:rsid w:val="00D94886"/>
    <w:rsid w:val="00D94E84"/>
    <w:rsid w:val="00D95E65"/>
    <w:rsid w:val="00D96628"/>
    <w:rsid w:val="00D97402"/>
    <w:rsid w:val="00D9778D"/>
    <w:rsid w:val="00D97AF6"/>
    <w:rsid w:val="00D97EE1"/>
    <w:rsid w:val="00DA03AF"/>
    <w:rsid w:val="00DA0B3A"/>
    <w:rsid w:val="00DA1330"/>
    <w:rsid w:val="00DA1AEC"/>
    <w:rsid w:val="00DA2B77"/>
    <w:rsid w:val="00DA3F99"/>
    <w:rsid w:val="00DA4DA5"/>
    <w:rsid w:val="00DA5B9B"/>
    <w:rsid w:val="00DB1465"/>
    <w:rsid w:val="00DB1B93"/>
    <w:rsid w:val="00DB2D88"/>
    <w:rsid w:val="00DB3D5B"/>
    <w:rsid w:val="00DB4D65"/>
    <w:rsid w:val="00DB5F3C"/>
    <w:rsid w:val="00DB7415"/>
    <w:rsid w:val="00DB7AD8"/>
    <w:rsid w:val="00DC050B"/>
    <w:rsid w:val="00DC1033"/>
    <w:rsid w:val="00DC295B"/>
    <w:rsid w:val="00DC3410"/>
    <w:rsid w:val="00DC4160"/>
    <w:rsid w:val="00DC4C5A"/>
    <w:rsid w:val="00DC51D5"/>
    <w:rsid w:val="00DC5898"/>
    <w:rsid w:val="00DC5FC6"/>
    <w:rsid w:val="00DC743F"/>
    <w:rsid w:val="00DC7E39"/>
    <w:rsid w:val="00DD2BCF"/>
    <w:rsid w:val="00DD4624"/>
    <w:rsid w:val="00DD46C7"/>
    <w:rsid w:val="00DD52DF"/>
    <w:rsid w:val="00DD58A8"/>
    <w:rsid w:val="00DD6081"/>
    <w:rsid w:val="00DD68FF"/>
    <w:rsid w:val="00DD736E"/>
    <w:rsid w:val="00DE29FF"/>
    <w:rsid w:val="00DE3526"/>
    <w:rsid w:val="00DE353E"/>
    <w:rsid w:val="00DE3BD9"/>
    <w:rsid w:val="00DE484F"/>
    <w:rsid w:val="00DE4ED0"/>
    <w:rsid w:val="00DE67D1"/>
    <w:rsid w:val="00DE764B"/>
    <w:rsid w:val="00DE7F8F"/>
    <w:rsid w:val="00DF0926"/>
    <w:rsid w:val="00DF1AB4"/>
    <w:rsid w:val="00DF1B06"/>
    <w:rsid w:val="00DF20BB"/>
    <w:rsid w:val="00DF3CA6"/>
    <w:rsid w:val="00DF41B0"/>
    <w:rsid w:val="00DF527A"/>
    <w:rsid w:val="00DF64C9"/>
    <w:rsid w:val="00DF6DD6"/>
    <w:rsid w:val="00DF6EB0"/>
    <w:rsid w:val="00DF7C8F"/>
    <w:rsid w:val="00E00BAF"/>
    <w:rsid w:val="00E00F1B"/>
    <w:rsid w:val="00E029ED"/>
    <w:rsid w:val="00E03983"/>
    <w:rsid w:val="00E03AE1"/>
    <w:rsid w:val="00E0415C"/>
    <w:rsid w:val="00E05A65"/>
    <w:rsid w:val="00E06A6A"/>
    <w:rsid w:val="00E06F95"/>
    <w:rsid w:val="00E10C8D"/>
    <w:rsid w:val="00E11E8A"/>
    <w:rsid w:val="00E11EDD"/>
    <w:rsid w:val="00E12863"/>
    <w:rsid w:val="00E134C8"/>
    <w:rsid w:val="00E134FA"/>
    <w:rsid w:val="00E1358F"/>
    <w:rsid w:val="00E13DE6"/>
    <w:rsid w:val="00E14AF3"/>
    <w:rsid w:val="00E15684"/>
    <w:rsid w:val="00E15C73"/>
    <w:rsid w:val="00E17639"/>
    <w:rsid w:val="00E1776D"/>
    <w:rsid w:val="00E17915"/>
    <w:rsid w:val="00E17D34"/>
    <w:rsid w:val="00E203AA"/>
    <w:rsid w:val="00E20549"/>
    <w:rsid w:val="00E21DFF"/>
    <w:rsid w:val="00E223C8"/>
    <w:rsid w:val="00E238BD"/>
    <w:rsid w:val="00E23B63"/>
    <w:rsid w:val="00E24182"/>
    <w:rsid w:val="00E2481A"/>
    <w:rsid w:val="00E24C6C"/>
    <w:rsid w:val="00E25183"/>
    <w:rsid w:val="00E255C3"/>
    <w:rsid w:val="00E2717B"/>
    <w:rsid w:val="00E30562"/>
    <w:rsid w:val="00E30968"/>
    <w:rsid w:val="00E31A49"/>
    <w:rsid w:val="00E31BE6"/>
    <w:rsid w:val="00E32E72"/>
    <w:rsid w:val="00E33B56"/>
    <w:rsid w:val="00E341B0"/>
    <w:rsid w:val="00E34A11"/>
    <w:rsid w:val="00E35108"/>
    <w:rsid w:val="00E363B0"/>
    <w:rsid w:val="00E37CC2"/>
    <w:rsid w:val="00E4170D"/>
    <w:rsid w:val="00E43ABB"/>
    <w:rsid w:val="00E463EA"/>
    <w:rsid w:val="00E471EE"/>
    <w:rsid w:val="00E4724F"/>
    <w:rsid w:val="00E47A82"/>
    <w:rsid w:val="00E52657"/>
    <w:rsid w:val="00E53386"/>
    <w:rsid w:val="00E53CE4"/>
    <w:rsid w:val="00E541BC"/>
    <w:rsid w:val="00E5420F"/>
    <w:rsid w:val="00E5424E"/>
    <w:rsid w:val="00E546A9"/>
    <w:rsid w:val="00E54943"/>
    <w:rsid w:val="00E54A84"/>
    <w:rsid w:val="00E54F88"/>
    <w:rsid w:val="00E555AE"/>
    <w:rsid w:val="00E63420"/>
    <w:rsid w:val="00E63CEF"/>
    <w:rsid w:val="00E646D3"/>
    <w:rsid w:val="00E6470F"/>
    <w:rsid w:val="00E64ADB"/>
    <w:rsid w:val="00E650D7"/>
    <w:rsid w:val="00E65215"/>
    <w:rsid w:val="00E65A26"/>
    <w:rsid w:val="00E65F8E"/>
    <w:rsid w:val="00E70681"/>
    <w:rsid w:val="00E708CF"/>
    <w:rsid w:val="00E71D0B"/>
    <w:rsid w:val="00E71DC4"/>
    <w:rsid w:val="00E7211A"/>
    <w:rsid w:val="00E721EB"/>
    <w:rsid w:val="00E72D6A"/>
    <w:rsid w:val="00E74942"/>
    <w:rsid w:val="00E74EAC"/>
    <w:rsid w:val="00E76C30"/>
    <w:rsid w:val="00E80AB1"/>
    <w:rsid w:val="00E813F0"/>
    <w:rsid w:val="00E823E6"/>
    <w:rsid w:val="00E82D60"/>
    <w:rsid w:val="00E8635B"/>
    <w:rsid w:val="00E86F4C"/>
    <w:rsid w:val="00E87C62"/>
    <w:rsid w:val="00E9003A"/>
    <w:rsid w:val="00E903D4"/>
    <w:rsid w:val="00E91E02"/>
    <w:rsid w:val="00E92163"/>
    <w:rsid w:val="00E93001"/>
    <w:rsid w:val="00E96F42"/>
    <w:rsid w:val="00E970B7"/>
    <w:rsid w:val="00E97902"/>
    <w:rsid w:val="00EA0EBA"/>
    <w:rsid w:val="00EA1F3A"/>
    <w:rsid w:val="00EA284F"/>
    <w:rsid w:val="00EA2A80"/>
    <w:rsid w:val="00EA411A"/>
    <w:rsid w:val="00EA4A28"/>
    <w:rsid w:val="00EA4EF9"/>
    <w:rsid w:val="00EA5C88"/>
    <w:rsid w:val="00EA6FA5"/>
    <w:rsid w:val="00EA763A"/>
    <w:rsid w:val="00EB0C2E"/>
    <w:rsid w:val="00EB0E0C"/>
    <w:rsid w:val="00EB25A0"/>
    <w:rsid w:val="00EB26F8"/>
    <w:rsid w:val="00EB2F68"/>
    <w:rsid w:val="00EB3EA2"/>
    <w:rsid w:val="00EB4259"/>
    <w:rsid w:val="00EB4C50"/>
    <w:rsid w:val="00EC0324"/>
    <w:rsid w:val="00EC21AF"/>
    <w:rsid w:val="00EC3A17"/>
    <w:rsid w:val="00EC40F2"/>
    <w:rsid w:val="00EC45D0"/>
    <w:rsid w:val="00EC4DD8"/>
    <w:rsid w:val="00EC5C05"/>
    <w:rsid w:val="00EC7802"/>
    <w:rsid w:val="00EC7839"/>
    <w:rsid w:val="00EC7CBB"/>
    <w:rsid w:val="00ED083B"/>
    <w:rsid w:val="00ED1403"/>
    <w:rsid w:val="00ED2B1D"/>
    <w:rsid w:val="00ED2F54"/>
    <w:rsid w:val="00ED4B0E"/>
    <w:rsid w:val="00ED4DE5"/>
    <w:rsid w:val="00ED7560"/>
    <w:rsid w:val="00ED792B"/>
    <w:rsid w:val="00EE148E"/>
    <w:rsid w:val="00EE2554"/>
    <w:rsid w:val="00EE27AC"/>
    <w:rsid w:val="00EE7628"/>
    <w:rsid w:val="00EE7704"/>
    <w:rsid w:val="00EE7EF3"/>
    <w:rsid w:val="00EF02CA"/>
    <w:rsid w:val="00EF0BC8"/>
    <w:rsid w:val="00EF112E"/>
    <w:rsid w:val="00EF1716"/>
    <w:rsid w:val="00EF1A7B"/>
    <w:rsid w:val="00EF1B1D"/>
    <w:rsid w:val="00EF2309"/>
    <w:rsid w:val="00EF2DB5"/>
    <w:rsid w:val="00EF2FC9"/>
    <w:rsid w:val="00EF48FD"/>
    <w:rsid w:val="00EF5680"/>
    <w:rsid w:val="00EF5997"/>
    <w:rsid w:val="00EF5FA9"/>
    <w:rsid w:val="00EF67C7"/>
    <w:rsid w:val="00F034B1"/>
    <w:rsid w:val="00F05753"/>
    <w:rsid w:val="00F05DD7"/>
    <w:rsid w:val="00F0746A"/>
    <w:rsid w:val="00F07E4A"/>
    <w:rsid w:val="00F112A2"/>
    <w:rsid w:val="00F11624"/>
    <w:rsid w:val="00F123AA"/>
    <w:rsid w:val="00F12C1A"/>
    <w:rsid w:val="00F12D8C"/>
    <w:rsid w:val="00F12E82"/>
    <w:rsid w:val="00F13B3A"/>
    <w:rsid w:val="00F14CFB"/>
    <w:rsid w:val="00F15482"/>
    <w:rsid w:val="00F1790C"/>
    <w:rsid w:val="00F17E5D"/>
    <w:rsid w:val="00F2045D"/>
    <w:rsid w:val="00F2122D"/>
    <w:rsid w:val="00F2253A"/>
    <w:rsid w:val="00F22BED"/>
    <w:rsid w:val="00F22C4E"/>
    <w:rsid w:val="00F22F07"/>
    <w:rsid w:val="00F23369"/>
    <w:rsid w:val="00F24415"/>
    <w:rsid w:val="00F24AB3"/>
    <w:rsid w:val="00F24B2E"/>
    <w:rsid w:val="00F27A29"/>
    <w:rsid w:val="00F27C51"/>
    <w:rsid w:val="00F30834"/>
    <w:rsid w:val="00F3146E"/>
    <w:rsid w:val="00F31825"/>
    <w:rsid w:val="00F32580"/>
    <w:rsid w:val="00F32757"/>
    <w:rsid w:val="00F37F3D"/>
    <w:rsid w:val="00F40584"/>
    <w:rsid w:val="00F43D90"/>
    <w:rsid w:val="00F442AC"/>
    <w:rsid w:val="00F44DBD"/>
    <w:rsid w:val="00F45F53"/>
    <w:rsid w:val="00F464E6"/>
    <w:rsid w:val="00F466FC"/>
    <w:rsid w:val="00F467B7"/>
    <w:rsid w:val="00F4772E"/>
    <w:rsid w:val="00F503A3"/>
    <w:rsid w:val="00F504D9"/>
    <w:rsid w:val="00F52C79"/>
    <w:rsid w:val="00F52E42"/>
    <w:rsid w:val="00F5340B"/>
    <w:rsid w:val="00F5424F"/>
    <w:rsid w:val="00F54938"/>
    <w:rsid w:val="00F54D68"/>
    <w:rsid w:val="00F54F95"/>
    <w:rsid w:val="00F55AC2"/>
    <w:rsid w:val="00F55E72"/>
    <w:rsid w:val="00F561D4"/>
    <w:rsid w:val="00F600A7"/>
    <w:rsid w:val="00F63075"/>
    <w:rsid w:val="00F6594F"/>
    <w:rsid w:val="00F661CD"/>
    <w:rsid w:val="00F66ADA"/>
    <w:rsid w:val="00F70413"/>
    <w:rsid w:val="00F71C19"/>
    <w:rsid w:val="00F73289"/>
    <w:rsid w:val="00F74271"/>
    <w:rsid w:val="00F75637"/>
    <w:rsid w:val="00F757E0"/>
    <w:rsid w:val="00F76772"/>
    <w:rsid w:val="00F77CB2"/>
    <w:rsid w:val="00F77D9A"/>
    <w:rsid w:val="00F802F6"/>
    <w:rsid w:val="00F80E66"/>
    <w:rsid w:val="00F815E2"/>
    <w:rsid w:val="00F81D1A"/>
    <w:rsid w:val="00F8217F"/>
    <w:rsid w:val="00F82280"/>
    <w:rsid w:val="00F82B60"/>
    <w:rsid w:val="00F82D07"/>
    <w:rsid w:val="00F84C89"/>
    <w:rsid w:val="00F85358"/>
    <w:rsid w:val="00F85884"/>
    <w:rsid w:val="00F87EB8"/>
    <w:rsid w:val="00F92632"/>
    <w:rsid w:val="00F929DC"/>
    <w:rsid w:val="00F944C0"/>
    <w:rsid w:val="00F9534E"/>
    <w:rsid w:val="00F95F8D"/>
    <w:rsid w:val="00F96108"/>
    <w:rsid w:val="00F96248"/>
    <w:rsid w:val="00F964DC"/>
    <w:rsid w:val="00F97059"/>
    <w:rsid w:val="00F97F80"/>
    <w:rsid w:val="00FA0AFA"/>
    <w:rsid w:val="00FA0E92"/>
    <w:rsid w:val="00FA0EF6"/>
    <w:rsid w:val="00FA10EE"/>
    <w:rsid w:val="00FA16C0"/>
    <w:rsid w:val="00FA2B02"/>
    <w:rsid w:val="00FA3F99"/>
    <w:rsid w:val="00FA507F"/>
    <w:rsid w:val="00FA5438"/>
    <w:rsid w:val="00FA69CA"/>
    <w:rsid w:val="00FB0C39"/>
    <w:rsid w:val="00FB1430"/>
    <w:rsid w:val="00FB15B4"/>
    <w:rsid w:val="00FB2152"/>
    <w:rsid w:val="00FB265C"/>
    <w:rsid w:val="00FB28C5"/>
    <w:rsid w:val="00FB2986"/>
    <w:rsid w:val="00FB4BD9"/>
    <w:rsid w:val="00FB7179"/>
    <w:rsid w:val="00FB7B84"/>
    <w:rsid w:val="00FB7E12"/>
    <w:rsid w:val="00FC0486"/>
    <w:rsid w:val="00FC0733"/>
    <w:rsid w:val="00FC1847"/>
    <w:rsid w:val="00FC199A"/>
    <w:rsid w:val="00FC1E82"/>
    <w:rsid w:val="00FC26EC"/>
    <w:rsid w:val="00FC340A"/>
    <w:rsid w:val="00FC4657"/>
    <w:rsid w:val="00FC52AA"/>
    <w:rsid w:val="00FC6FE0"/>
    <w:rsid w:val="00FD05B0"/>
    <w:rsid w:val="00FD176D"/>
    <w:rsid w:val="00FD37F4"/>
    <w:rsid w:val="00FD3BE0"/>
    <w:rsid w:val="00FD4AB2"/>
    <w:rsid w:val="00FD4D29"/>
    <w:rsid w:val="00FD53FF"/>
    <w:rsid w:val="00FD54F6"/>
    <w:rsid w:val="00FD67EC"/>
    <w:rsid w:val="00FD6F22"/>
    <w:rsid w:val="00FD761A"/>
    <w:rsid w:val="00FE1867"/>
    <w:rsid w:val="00FE25B9"/>
    <w:rsid w:val="00FE29BD"/>
    <w:rsid w:val="00FE349B"/>
    <w:rsid w:val="00FE4916"/>
    <w:rsid w:val="00FE49F0"/>
    <w:rsid w:val="00FE53A0"/>
    <w:rsid w:val="00FE546E"/>
    <w:rsid w:val="00FE56F4"/>
    <w:rsid w:val="00FE5D5C"/>
    <w:rsid w:val="00FE6763"/>
    <w:rsid w:val="00FE6809"/>
    <w:rsid w:val="00FE72A5"/>
    <w:rsid w:val="00FE75A5"/>
    <w:rsid w:val="00FF011A"/>
    <w:rsid w:val="00FF1826"/>
    <w:rsid w:val="00FF20C2"/>
    <w:rsid w:val="00FF2CEE"/>
    <w:rsid w:val="00FF3782"/>
    <w:rsid w:val="00FF44F2"/>
    <w:rsid w:val="00FF4575"/>
    <w:rsid w:val="00FF4A9B"/>
    <w:rsid w:val="00FF5132"/>
    <w:rsid w:val="00FF6FB4"/>
    <w:rsid w:val="00FF72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475B4"/>
  <w15:docId w15:val="{7C7A2190-116C-47FA-A3E2-730F1210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5107"/>
    <w:pPr>
      <w:keepNext/>
      <w:autoSpaceDE w:val="0"/>
      <w:autoSpaceDN w:val="0"/>
      <w:adjustRightInd w:val="0"/>
      <w:spacing w:after="0"/>
      <w:jc w:val="both"/>
      <w:outlineLvl w:val="1"/>
    </w:pPr>
    <w:rPr>
      <w:rFonts w:ascii="Calibri" w:hAnsi="Calibri" w:cs="Arial"/>
      <w:b/>
      <w:color w:val="000000"/>
      <w:sz w:val="24"/>
      <w:szCs w:val="24"/>
    </w:rPr>
  </w:style>
  <w:style w:type="paragraph" w:styleId="Heading3">
    <w:name w:val="heading 3"/>
    <w:basedOn w:val="Normal"/>
    <w:next w:val="Normal"/>
    <w:link w:val="Heading3Char"/>
    <w:uiPriority w:val="9"/>
    <w:unhideWhenUsed/>
    <w:qFormat/>
    <w:rsid w:val="00BA56E0"/>
    <w:pPr>
      <w:keepNext/>
      <w:spacing w:after="0"/>
      <w:jc w:val="both"/>
      <w:outlineLvl w:val="2"/>
    </w:pPr>
    <w:rPr>
      <w:rFonts w:ascii="Calibri" w:hAnsi="Calibri"/>
      <w:b/>
      <w:sz w:val="24"/>
      <w:szCs w:val="24"/>
    </w:rPr>
  </w:style>
  <w:style w:type="paragraph" w:styleId="Heading4">
    <w:name w:val="heading 4"/>
    <w:basedOn w:val="Normal"/>
    <w:next w:val="Normal"/>
    <w:link w:val="Heading4Char"/>
    <w:uiPriority w:val="9"/>
    <w:unhideWhenUsed/>
    <w:qFormat/>
    <w:rsid w:val="005122FC"/>
    <w:pPr>
      <w:keepNext/>
      <w:keepLines/>
      <w:spacing w:before="160" w:after="160" w:line="240" w:lineRule="auto"/>
      <w:outlineLvl w:val="3"/>
    </w:pPr>
    <w:rPr>
      <w:rFonts w:ascii="Calibri" w:eastAsia="Times New Roman" w:hAnsi="Calibri" w:cs="Calibri"/>
      <w:b/>
      <w:sz w:val="24"/>
      <w:szCs w:val="24"/>
    </w:rPr>
  </w:style>
  <w:style w:type="paragraph" w:styleId="Heading5">
    <w:name w:val="heading 5"/>
    <w:basedOn w:val="Normal"/>
    <w:next w:val="Normal"/>
    <w:link w:val="Heading5Char"/>
    <w:uiPriority w:val="9"/>
    <w:semiHidden/>
    <w:unhideWhenUsed/>
    <w:qFormat/>
    <w:rsid w:val="00AE0B7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32573"/>
    <w:pPr>
      <w:keepNext/>
      <w:spacing w:after="0" w:line="240" w:lineRule="auto"/>
      <w:jc w:val="both"/>
      <w:outlineLvl w:val="5"/>
    </w:pPr>
    <w:rPr>
      <w:rFonts w:ascii="Calibri" w:hAnsi="Calibri" w:cs="Arial"/>
      <w:b/>
      <w:sz w:val="28"/>
      <w:szCs w:val="28"/>
    </w:rPr>
  </w:style>
  <w:style w:type="paragraph" w:styleId="Heading7">
    <w:name w:val="heading 7"/>
    <w:basedOn w:val="Normal"/>
    <w:next w:val="Normal"/>
    <w:link w:val="Heading7Char"/>
    <w:uiPriority w:val="9"/>
    <w:unhideWhenUsed/>
    <w:qFormat/>
    <w:rsid w:val="00DE484F"/>
    <w:pPr>
      <w:keepNext/>
      <w:spacing w:before="120" w:after="120" w:line="240" w:lineRule="auto"/>
      <w:jc w:val="both"/>
      <w:outlineLvl w:val="6"/>
    </w:pPr>
    <w:rPr>
      <w:rFonts w:ascii="Arial" w:hAnsi="Arial"/>
      <w:b/>
      <w:color w:val="595959" w:themeColor="text1" w:themeTint="A6"/>
      <w:sz w:val="24"/>
      <w:szCs w:val="24"/>
    </w:rPr>
  </w:style>
  <w:style w:type="paragraph" w:styleId="Heading8">
    <w:name w:val="heading 8"/>
    <w:basedOn w:val="Normal"/>
    <w:next w:val="Normal"/>
    <w:link w:val="Heading8Char"/>
    <w:uiPriority w:val="9"/>
    <w:unhideWhenUsed/>
    <w:qFormat/>
    <w:rsid w:val="00B07F77"/>
    <w:pPr>
      <w:keepNext/>
      <w:spacing w:after="0" w:line="240" w:lineRule="auto"/>
      <w:ind w:left="720"/>
      <w:jc w:val="right"/>
      <w:outlineLvl w:val="7"/>
    </w:pPr>
    <w:rPr>
      <w:rFonts w:ascii="Century Gothic" w:hAnsi="Century Gothic" w:cs="Arial"/>
      <w:b/>
      <w:color w:val="8DB3E2" w:themeColor="text2" w:themeTint="66"/>
      <w:sz w:val="28"/>
      <w:szCs w:val="28"/>
    </w:rPr>
  </w:style>
  <w:style w:type="paragraph" w:styleId="Heading9">
    <w:name w:val="heading 9"/>
    <w:basedOn w:val="Normal"/>
    <w:next w:val="Normal"/>
    <w:link w:val="Heading9Char"/>
    <w:uiPriority w:val="9"/>
    <w:unhideWhenUsed/>
    <w:qFormat/>
    <w:rsid w:val="0077154B"/>
    <w:pPr>
      <w:keepNext/>
      <w:autoSpaceDE w:val="0"/>
      <w:autoSpaceDN w:val="0"/>
      <w:adjustRightInd w:val="0"/>
      <w:spacing w:after="0" w:line="240" w:lineRule="auto"/>
      <w:outlineLvl w:val="8"/>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7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75F3F"/>
    <w:rPr>
      <w:rFonts w:ascii="Tahoma" w:hAnsi="Tahoma" w:cs="Tahoma"/>
      <w:sz w:val="16"/>
      <w:szCs w:val="16"/>
    </w:rPr>
  </w:style>
  <w:style w:type="character" w:styleId="Hyperlink">
    <w:name w:val="Hyperlink"/>
    <w:basedOn w:val="DefaultParagraphFont"/>
    <w:uiPriority w:val="99"/>
    <w:unhideWhenUsed/>
    <w:rsid w:val="00294299"/>
    <w:rPr>
      <w:color w:val="0000FF" w:themeColor="hyperlink"/>
      <w:u w:val="single"/>
    </w:rPr>
  </w:style>
  <w:style w:type="paragraph" w:styleId="Header">
    <w:name w:val="header"/>
    <w:basedOn w:val="Normal"/>
    <w:link w:val="HeaderChar"/>
    <w:uiPriority w:val="99"/>
    <w:unhideWhenUsed/>
    <w:rsid w:val="00802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530"/>
  </w:style>
  <w:style w:type="paragraph" w:styleId="Footer">
    <w:name w:val="footer"/>
    <w:basedOn w:val="Normal"/>
    <w:link w:val="FooterChar"/>
    <w:uiPriority w:val="99"/>
    <w:unhideWhenUsed/>
    <w:rsid w:val="00802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530"/>
  </w:style>
  <w:style w:type="paragraph" w:styleId="NoSpacing">
    <w:name w:val="No Spacing"/>
    <w:uiPriority w:val="1"/>
    <w:qFormat/>
    <w:rsid w:val="00802530"/>
    <w:pPr>
      <w:spacing w:after="0" w:line="240" w:lineRule="auto"/>
    </w:pPr>
  </w:style>
  <w:style w:type="paragraph" w:styleId="BodyText">
    <w:name w:val="Body Text"/>
    <w:basedOn w:val="Normal"/>
    <w:link w:val="BodyTextChar"/>
    <w:uiPriority w:val="99"/>
    <w:unhideWhenUsed/>
    <w:rsid w:val="00C705F6"/>
    <w:rPr>
      <w:rFonts w:ascii="Century Gothic" w:hAnsi="Century Gothic" w:cs="Arial"/>
      <w:b/>
      <w:sz w:val="32"/>
      <w:szCs w:val="32"/>
    </w:rPr>
  </w:style>
  <w:style w:type="character" w:customStyle="1" w:styleId="BodyTextChar">
    <w:name w:val="Body Text Char"/>
    <w:basedOn w:val="DefaultParagraphFont"/>
    <w:link w:val="BodyText"/>
    <w:uiPriority w:val="99"/>
    <w:rsid w:val="00C705F6"/>
    <w:rPr>
      <w:rFonts w:ascii="Century Gothic" w:hAnsi="Century Gothic" w:cs="Arial"/>
      <w:b/>
      <w:sz w:val="32"/>
      <w:szCs w:val="32"/>
    </w:rPr>
  </w:style>
  <w:style w:type="table" w:styleId="TableGrid">
    <w:name w:val="Table Grid"/>
    <w:basedOn w:val="TableNormal"/>
    <w:uiPriority w:val="59"/>
    <w:rsid w:val="00FD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63075"/>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63075"/>
    <w:rPr>
      <w:rFonts w:ascii="Calibri" w:hAnsi="Calibri"/>
      <w:szCs w:val="21"/>
      <w:lang w:val="en-US"/>
    </w:rPr>
  </w:style>
  <w:style w:type="paragraph" w:styleId="ListParagraph">
    <w:name w:val="List Paragraph"/>
    <w:basedOn w:val="Normal"/>
    <w:uiPriority w:val="34"/>
    <w:qFormat/>
    <w:rsid w:val="00F63075"/>
    <w:pPr>
      <w:ind w:left="720"/>
      <w:contextualSpacing/>
    </w:pPr>
  </w:style>
  <w:style w:type="paragraph" w:customStyle="1" w:styleId="BodyText1">
    <w:name w:val="Body Text1"/>
    <w:basedOn w:val="NoSpacing"/>
    <w:link w:val="BodytextChar0"/>
    <w:qFormat/>
    <w:rsid w:val="00D408BA"/>
    <w:pPr>
      <w:spacing w:before="120" w:after="120"/>
    </w:pPr>
    <w:rPr>
      <w:rFonts w:ascii="Arial" w:hAnsi="Arial"/>
      <w:color w:val="97857B"/>
      <w:sz w:val="20"/>
      <w:lang w:val="en-US"/>
    </w:rPr>
  </w:style>
  <w:style w:type="character" w:customStyle="1" w:styleId="BodytextChar0">
    <w:name w:val="Body text Char"/>
    <w:basedOn w:val="DefaultParagraphFont"/>
    <w:link w:val="BodyText1"/>
    <w:rsid w:val="00D408BA"/>
    <w:rPr>
      <w:rFonts w:ascii="Arial" w:hAnsi="Arial"/>
      <w:color w:val="97857B"/>
      <w:sz w:val="20"/>
      <w:lang w:val="en-US"/>
    </w:rPr>
  </w:style>
  <w:style w:type="character" w:customStyle="1" w:styleId="Heading1Char">
    <w:name w:val="Heading 1 Char"/>
    <w:basedOn w:val="DefaultParagraphFont"/>
    <w:link w:val="Heading1"/>
    <w:uiPriority w:val="9"/>
    <w:rsid w:val="005D5A2C"/>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7C79AC"/>
    <w:pPr>
      <w:spacing w:before="120" w:after="120" w:line="240" w:lineRule="auto"/>
    </w:pPr>
    <w:rPr>
      <w:rFonts w:ascii="Arial" w:eastAsia="Calibri" w:hAnsi="Arial" w:cs="Arial"/>
      <w:sz w:val="20"/>
    </w:rPr>
  </w:style>
  <w:style w:type="character" w:customStyle="1" w:styleId="BodyText2Char">
    <w:name w:val="Body Text 2 Char"/>
    <w:basedOn w:val="DefaultParagraphFont"/>
    <w:link w:val="BodyText2"/>
    <w:uiPriority w:val="99"/>
    <w:rsid w:val="007C79AC"/>
    <w:rPr>
      <w:rFonts w:ascii="Arial" w:eastAsia="Calibri" w:hAnsi="Arial" w:cs="Arial"/>
      <w:sz w:val="20"/>
    </w:rPr>
  </w:style>
  <w:style w:type="paragraph" w:styleId="BodyText3">
    <w:name w:val="Body Text 3"/>
    <w:basedOn w:val="Normal"/>
    <w:link w:val="BodyText3Char"/>
    <w:uiPriority w:val="99"/>
    <w:unhideWhenUsed/>
    <w:rsid w:val="006023B2"/>
    <w:pPr>
      <w:autoSpaceDE w:val="0"/>
      <w:autoSpaceDN w:val="0"/>
      <w:adjustRightInd w:val="0"/>
      <w:spacing w:after="0"/>
      <w:jc w:val="both"/>
    </w:pPr>
    <w:rPr>
      <w:rFonts w:ascii="Arial" w:eastAsia="Calibri" w:hAnsi="Arial" w:cs="Arial"/>
      <w:i/>
      <w:color w:val="97857B"/>
      <w:sz w:val="16"/>
      <w:szCs w:val="16"/>
    </w:rPr>
  </w:style>
  <w:style w:type="character" w:customStyle="1" w:styleId="BodyText3Char">
    <w:name w:val="Body Text 3 Char"/>
    <w:basedOn w:val="DefaultParagraphFont"/>
    <w:link w:val="BodyText3"/>
    <w:uiPriority w:val="99"/>
    <w:rsid w:val="006023B2"/>
    <w:rPr>
      <w:rFonts w:ascii="Arial" w:eastAsia="Calibri" w:hAnsi="Arial" w:cs="Arial"/>
      <w:i/>
      <w:color w:val="97857B"/>
      <w:sz w:val="16"/>
      <w:szCs w:val="16"/>
    </w:rPr>
  </w:style>
  <w:style w:type="character" w:customStyle="1" w:styleId="Heading2Char">
    <w:name w:val="Heading 2 Char"/>
    <w:basedOn w:val="DefaultParagraphFont"/>
    <w:link w:val="Heading2"/>
    <w:uiPriority w:val="9"/>
    <w:rsid w:val="00C05107"/>
    <w:rPr>
      <w:rFonts w:ascii="Calibri" w:hAnsi="Calibri" w:cs="Arial"/>
      <w:b/>
      <w:color w:val="000000"/>
      <w:sz w:val="24"/>
      <w:szCs w:val="24"/>
    </w:rPr>
  </w:style>
  <w:style w:type="character" w:customStyle="1" w:styleId="Heading3Char">
    <w:name w:val="Heading 3 Char"/>
    <w:basedOn w:val="DefaultParagraphFont"/>
    <w:link w:val="Heading3"/>
    <w:uiPriority w:val="9"/>
    <w:rsid w:val="00BA56E0"/>
    <w:rPr>
      <w:rFonts w:ascii="Calibri" w:hAnsi="Calibri"/>
      <w:b/>
      <w:sz w:val="24"/>
      <w:szCs w:val="24"/>
    </w:rPr>
  </w:style>
  <w:style w:type="character" w:customStyle="1" w:styleId="Heading4Char">
    <w:name w:val="Heading 4 Char"/>
    <w:basedOn w:val="DefaultParagraphFont"/>
    <w:link w:val="Heading4"/>
    <w:uiPriority w:val="9"/>
    <w:rsid w:val="005122FC"/>
    <w:rPr>
      <w:rFonts w:ascii="Calibri" w:eastAsia="Times New Roman" w:hAnsi="Calibri" w:cs="Calibri"/>
      <w:b/>
      <w:sz w:val="24"/>
      <w:szCs w:val="24"/>
    </w:rPr>
  </w:style>
  <w:style w:type="character" w:customStyle="1" w:styleId="Heading5Char">
    <w:name w:val="Heading 5 Char"/>
    <w:basedOn w:val="DefaultParagraphFont"/>
    <w:link w:val="Heading5"/>
    <w:uiPriority w:val="9"/>
    <w:semiHidden/>
    <w:rsid w:val="00AE0B76"/>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unhideWhenUsed/>
    <w:rsid w:val="00946B29"/>
    <w:rPr>
      <w:sz w:val="16"/>
      <w:szCs w:val="16"/>
    </w:rPr>
  </w:style>
  <w:style w:type="paragraph" w:styleId="CommentText">
    <w:name w:val="annotation text"/>
    <w:basedOn w:val="Normal"/>
    <w:link w:val="CommentTextChar"/>
    <w:uiPriority w:val="99"/>
    <w:unhideWhenUsed/>
    <w:rsid w:val="00946B29"/>
    <w:pPr>
      <w:spacing w:line="240" w:lineRule="auto"/>
    </w:pPr>
    <w:rPr>
      <w:sz w:val="20"/>
      <w:szCs w:val="20"/>
    </w:rPr>
  </w:style>
  <w:style w:type="character" w:customStyle="1" w:styleId="CommentTextChar">
    <w:name w:val="Comment Text Char"/>
    <w:basedOn w:val="DefaultParagraphFont"/>
    <w:link w:val="CommentText"/>
    <w:uiPriority w:val="99"/>
    <w:rsid w:val="00946B29"/>
    <w:rPr>
      <w:sz w:val="20"/>
      <w:szCs w:val="20"/>
    </w:rPr>
  </w:style>
  <w:style w:type="paragraph" w:styleId="CommentSubject">
    <w:name w:val="annotation subject"/>
    <w:basedOn w:val="CommentText"/>
    <w:next w:val="CommentText"/>
    <w:link w:val="CommentSubjectChar"/>
    <w:uiPriority w:val="99"/>
    <w:semiHidden/>
    <w:unhideWhenUsed/>
    <w:rsid w:val="00946B29"/>
    <w:rPr>
      <w:b/>
      <w:bCs/>
    </w:rPr>
  </w:style>
  <w:style w:type="character" w:customStyle="1" w:styleId="CommentSubjectChar">
    <w:name w:val="Comment Subject Char"/>
    <w:basedOn w:val="CommentTextChar"/>
    <w:link w:val="CommentSubject"/>
    <w:uiPriority w:val="99"/>
    <w:semiHidden/>
    <w:rsid w:val="00946B29"/>
    <w:rPr>
      <w:b/>
      <w:bCs/>
      <w:sz w:val="20"/>
      <w:szCs w:val="20"/>
    </w:rPr>
  </w:style>
  <w:style w:type="paragraph" w:styleId="Revision">
    <w:name w:val="Revision"/>
    <w:hidden/>
    <w:uiPriority w:val="99"/>
    <w:semiHidden/>
    <w:rsid w:val="004E178D"/>
    <w:pPr>
      <w:spacing w:after="0" w:line="240" w:lineRule="auto"/>
    </w:pPr>
  </w:style>
  <w:style w:type="paragraph" w:customStyle="1" w:styleId="bulletlist">
    <w:name w:val="bullet list"/>
    <w:basedOn w:val="BodyText1"/>
    <w:next w:val="BodyText1"/>
    <w:link w:val="bulletlistChar"/>
    <w:qFormat/>
    <w:rsid w:val="00611361"/>
    <w:pPr>
      <w:numPr>
        <w:numId w:val="1"/>
      </w:numPr>
    </w:pPr>
    <w:rPr>
      <w:color w:val="595959" w:themeColor="text1" w:themeTint="A6"/>
    </w:rPr>
  </w:style>
  <w:style w:type="paragraph" w:styleId="BodyTextIndent">
    <w:name w:val="Body Text Indent"/>
    <w:basedOn w:val="Normal"/>
    <w:link w:val="BodyTextIndentChar"/>
    <w:uiPriority w:val="99"/>
    <w:unhideWhenUsed/>
    <w:rsid w:val="0075221B"/>
    <w:pPr>
      <w:spacing w:before="120" w:after="120" w:line="240" w:lineRule="auto"/>
      <w:ind w:left="360"/>
      <w:jc w:val="both"/>
    </w:pPr>
    <w:rPr>
      <w:rFonts w:ascii="Arial" w:hAnsi="Arial"/>
      <w:color w:val="595959" w:themeColor="text1" w:themeTint="A6"/>
      <w:sz w:val="24"/>
      <w:szCs w:val="24"/>
    </w:rPr>
  </w:style>
  <w:style w:type="character" w:customStyle="1" w:styleId="BodyTextIndentChar">
    <w:name w:val="Body Text Indent Char"/>
    <w:basedOn w:val="DefaultParagraphFont"/>
    <w:link w:val="BodyTextIndent"/>
    <w:uiPriority w:val="99"/>
    <w:rsid w:val="0075221B"/>
    <w:rPr>
      <w:rFonts w:ascii="Arial" w:hAnsi="Arial"/>
      <w:color w:val="595959" w:themeColor="text1" w:themeTint="A6"/>
      <w:sz w:val="24"/>
      <w:szCs w:val="24"/>
    </w:rPr>
  </w:style>
  <w:style w:type="character" w:customStyle="1" w:styleId="Heading6Char">
    <w:name w:val="Heading 6 Char"/>
    <w:basedOn w:val="DefaultParagraphFont"/>
    <w:link w:val="Heading6"/>
    <w:uiPriority w:val="9"/>
    <w:rsid w:val="00B32573"/>
    <w:rPr>
      <w:rFonts w:ascii="Calibri" w:hAnsi="Calibri" w:cs="Arial"/>
      <w:b/>
      <w:sz w:val="28"/>
      <w:szCs w:val="28"/>
    </w:rPr>
  </w:style>
  <w:style w:type="paragraph" w:styleId="BodyTextIndent2">
    <w:name w:val="Body Text Indent 2"/>
    <w:basedOn w:val="Normal"/>
    <w:link w:val="BodyTextIndent2Char"/>
    <w:uiPriority w:val="99"/>
    <w:unhideWhenUsed/>
    <w:rsid w:val="00CE482F"/>
    <w:pPr>
      <w:spacing w:before="120" w:after="120" w:line="240" w:lineRule="auto"/>
      <w:ind w:left="644" w:hanging="360"/>
    </w:pPr>
    <w:rPr>
      <w:rFonts w:ascii="Arial" w:hAnsi="Arial"/>
      <w:i/>
      <w:color w:val="595959" w:themeColor="text1" w:themeTint="A6"/>
      <w:sz w:val="16"/>
      <w:szCs w:val="16"/>
    </w:rPr>
  </w:style>
  <w:style w:type="character" w:customStyle="1" w:styleId="BodyTextIndent2Char">
    <w:name w:val="Body Text Indent 2 Char"/>
    <w:basedOn w:val="DefaultParagraphFont"/>
    <w:link w:val="BodyTextIndent2"/>
    <w:uiPriority w:val="99"/>
    <w:rsid w:val="00CE482F"/>
    <w:rPr>
      <w:rFonts w:ascii="Arial" w:hAnsi="Arial"/>
      <w:i/>
      <w:color w:val="595959" w:themeColor="text1" w:themeTint="A6"/>
      <w:sz w:val="16"/>
      <w:szCs w:val="16"/>
    </w:rPr>
  </w:style>
  <w:style w:type="character" w:customStyle="1" w:styleId="Heading7Char">
    <w:name w:val="Heading 7 Char"/>
    <w:basedOn w:val="DefaultParagraphFont"/>
    <w:link w:val="Heading7"/>
    <w:uiPriority w:val="9"/>
    <w:rsid w:val="00DE484F"/>
    <w:rPr>
      <w:rFonts w:ascii="Arial" w:hAnsi="Arial"/>
      <w:b/>
      <w:color w:val="595959" w:themeColor="text1" w:themeTint="A6"/>
      <w:sz w:val="24"/>
      <w:szCs w:val="24"/>
    </w:rPr>
  </w:style>
  <w:style w:type="character" w:customStyle="1" w:styleId="Heading8Char">
    <w:name w:val="Heading 8 Char"/>
    <w:basedOn w:val="DefaultParagraphFont"/>
    <w:link w:val="Heading8"/>
    <w:uiPriority w:val="9"/>
    <w:rsid w:val="00B07F77"/>
    <w:rPr>
      <w:rFonts w:ascii="Century Gothic" w:hAnsi="Century Gothic" w:cs="Arial"/>
      <w:b/>
      <w:color w:val="8DB3E2" w:themeColor="text2" w:themeTint="66"/>
      <w:sz w:val="28"/>
      <w:szCs w:val="28"/>
    </w:rPr>
  </w:style>
  <w:style w:type="character" w:customStyle="1" w:styleId="apple-converted-space">
    <w:name w:val="apple-converted-space"/>
    <w:basedOn w:val="DefaultParagraphFont"/>
    <w:rsid w:val="006C47DB"/>
  </w:style>
  <w:style w:type="character" w:styleId="Emphasis">
    <w:name w:val="Emphasis"/>
    <w:basedOn w:val="DefaultParagraphFont"/>
    <w:uiPriority w:val="20"/>
    <w:qFormat/>
    <w:rsid w:val="006C47DB"/>
    <w:rPr>
      <w:i/>
      <w:iCs/>
    </w:rPr>
  </w:style>
  <w:style w:type="paragraph" w:customStyle="1" w:styleId="normaltext">
    <w:name w:val="normal text"/>
    <w:basedOn w:val="Normal"/>
    <w:link w:val="normaltextChar"/>
    <w:qFormat/>
    <w:rsid w:val="004B31B4"/>
    <w:rPr>
      <w:rFonts w:ascii="Arial" w:hAnsi="Arial"/>
      <w:color w:val="7F7F7F" w:themeColor="text1" w:themeTint="80"/>
      <w:sz w:val="20"/>
    </w:rPr>
  </w:style>
  <w:style w:type="character" w:customStyle="1" w:styleId="normaltextChar">
    <w:name w:val="normal text Char"/>
    <w:basedOn w:val="DefaultParagraphFont"/>
    <w:link w:val="normaltext"/>
    <w:rsid w:val="004B31B4"/>
    <w:rPr>
      <w:rFonts w:ascii="Arial" w:hAnsi="Arial"/>
      <w:color w:val="7F7F7F" w:themeColor="text1" w:themeTint="80"/>
      <w:sz w:val="20"/>
    </w:rPr>
  </w:style>
  <w:style w:type="paragraph" w:styleId="FootnoteText">
    <w:name w:val="footnote text"/>
    <w:basedOn w:val="Normal"/>
    <w:link w:val="FootnoteTextChar"/>
    <w:semiHidden/>
    <w:unhideWhenUsed/>
    <w:rsid w:val="005F7B3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F7B3B"/>
    <w:rPr>
      <w:rFonts w:ascii="Times New Roman" w:eastAsia="Times New Roman" w:hAnsi="Times New Roman" w:cs="Times New Roman"/>
      <w:sz w:val="20"/>
      <w:szCs w:val="20"/>
      <w:lang w:val="en-US"/>
    </w:rPr>
  </w:style>
  <w:style w:type="character" w:styleId="FootnoteReference">
    <w:name w:val="footnote reference"/>
    <w:semiHidden/>
    <w:unhideWhenUsed/>
    <w:rsid w:val="005F7B3B"/>
    <w:rPr>
      <w:vertAlign w:val="superscript"/>
    </w:rPr>
  </w:style>
  <w:style w:type="character" w:customStyle="1" w:styleId="Heading9Char">
    <w:name w:val="Heading 9 Char"/>
    <w:basedOn w:val="DefaultParagraphFont"/>
    <w:link w:val="Heading9"/>
    <w:uiPriority w:val="9"/>
    <w:rsid w:val="0077154B"/>
    <w:rPr>
      <w:rFonts w:ascii="Arial" w:hAnsi="Arial" w:cs="Arial"/>
      <w:b/>
      <w:bCs/>
      <w:sz w:val="32"/>
      <w:szCs w:val="32"/>
    </w:rPr>
  </w:style>
  <w:style w:type="table" w:customStyle="1" w:styleId="TableGrid1">
    <w:name w:val="Table Grid1"/>
    <w:basedOn w:val="TableNormal"/>
    <w:next w:val="TableGrid"/>
    <w:uiPriority w:val="39"/>
    <w:rsid w:val="00177F9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Char">
    <w:name w:val="bullet list Char"/>
    <w:basedOn w:val="DefaultParagraphFont"/>
    <w:link w:val="bulletlist"/>
    <w:rsid w:val="004D7221"/>
    <w:rPr>
      <w:rFonts w:ascii="Arial" w:hAnsi="Arial"/>
      <w:color w:val="595959" w:themeColor="text1" w:themeTint="A6"/>
      <w:sz w:val="20"/>
      <w:lang w:val="en-US"/>
    </w:rPr>
  </w:style>
  <w:style w:type="table" w:customStyle="1" w:styleId="TableGrid2">
    <w:name w:val="Table Grid2"/>
    <w:basedOn w:val="TableNormal"/>
    <w:next w:val="TableGrid"/>
    <w:uiPriority w:val="39"/>
    <w:rsid w:val="00A948F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20F"/>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customStyle="1" w:styleId="AGbodytext">
    <w:name w:val="AG body text"/>
    <w:basedOn w:val="Normal"/>
    <w:link w:val="AGbodytextChar"/>
    <w:rsid w:val="00882662"/>
    <w:pPr>
      <w:spacing w:after="120" w:line="240" w:lineRule="auto"/>
    </w:pPr>
    <w:rPr>
      <w:rFonts w:ascii="Arial" w:eastAsia="Times New Roman" w:hAnsi="Arial" w:cs="Times New Roman"/>
      <w:szCs w:val="24"/>
    </w:rPr>
  </w:style>
  <w:style w:type="character" w:customStyle="1" w:styleId="AGbodytextChar">
    <w:name w:val="AG body text Char"/>
    <w:basedOn w:val="DefaultParagraphFont"/>
    <w:link w:val="AGbodytext"/>
    <w:rsid w:val="00882662"/>
    <w:rPr>
      <w:rFonts w:ascii="Arial" w:eastAsia="Times New Roman" w:hAnsi="Arial" w:cs="Times New Roman"/>
      <w:szCs w:val="24"/>
    </w:rPr>
  </w:style>
  <w:style w:type="table" w:customStyle="1" w:styleId="TableGrid21">
    <w:name w:val="Table Grid21"/>
    <w:basedOn w:val="TableNormal"/>
    <w:next w:val="TableGrid"/>
    <w:uiPriority w:val="39"/>
    <w:rsid w:val="000F4EB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294C59"/>
    <w:pPr>
      <w:keepLines w:val="0"/>
      <w:spacing w:before="360" w:after="360" w:line="312" w:lineRule="auto"/>
    </w:pPr>
    <w:rPr>
      <w:rFonts w:ascii="Century Gothic" w:eastAsiaTheme="minorHAnsi" w:hAnsi="Century Gothic" w:cstheme="minorHAnsi"/>
      <w:bCs w:val="0"/>
      <w:sz w:val="36"/>
      <w:szCs w:val="32"/>
    </w:rPr>
  </w:style>
  <w:style w:type="character" w:customStyle="1" w:styleId="TitleChar">
    <w:name w:val="Title Char"/>
    <w:basedOn w:val="DefaultParagraphFont"/>
    <w:link w:val="Title"/>
    <w:uiPriority w:val="10"/>
    <w:rsid w:val="00294C59"/>
    <w:rPr>
      <w:rFonts w:ascii="Century Gothic" w:hAnsi="Century Gothic" w:cstheme="minorHAnsi"/>
      <w:b/>
      <w:color w:val="365F91" w:themeColor="accent1" w:themeShade="BF"/>
      <w:sz w:val="36"/>
      <w:szCs w:val="32"/>
    </w:rPr>
  </w:style>
  <w:style w:type="paragraph" w:customStyle="1" w:styleId="3rdlevelheadingxxx">
    <w:name w:val="3.rd level heading x.x.x"/>
    <w:basedOn w:val="Heading1"/>
    <w:link w:val="3rdlevelheadingxxxChar"/>
    <w:qFormat/>
    <w:rsid w:val="00294C59"/>
    <w:pPr>
      <w:spacing w:before="160" w:after="160" w:line="240" w:lineRule="auto"/>
    </w:pPr>
    <w:rPr>
      <w:rFonts w:ascii="Century Gothic" w:hAnsi="Century Gothic"/>
      <w:b w:val="0"/>
      <w:bCs w:val="0"/>
      <w:i/>
      <w:color w:val="548DD4" w:themeColor="text2" w:themeTint="99"/>
    </w:rPr>
  </w:style>
  <w:style w:type="character" w:customStyle="1" w:styleId="3rdlevelheadingxxxChar">
    <w:name w:val="3.rd level heading x.x.x Char"/>
    <w:basedOn w:val="DefaultParagraphFont"/>
    <w:link w:val="3rdlevelheadingxxx"/>
    <w:rsid w:val="00294C59"/>
    <w:rPr>
      <w:rFonts w:ascii="Century Gothic" w:eastAsiaTheme="majorEastAsia" w:hAnsi="Century Gothic" w:cstheme="majorBidi"/>
      <w:i/>
      <w:color w:val="548DD4" w:themeColor="text2" w:themeTint="99"/>
      <w:sz w:val="28"/>
      <w:szCs w:val="28"/>
    </w:rPr>
  </w:style>
  <w:style w:type="paragraph" w:customStyle="1" w:styleId="Chapterheading2">
    <w:name w:val="Chapter heading 2"/>
    <w:basedOn w:val="Heading2"/>
    <w:link w:val="Chapterheading2Char"/>
    <w:qFormat/>
    <w:rsid w:val="00294C59"/>
    <w:pPr>
      <w:autoSpaceDE/>
      <w:autoSpaceDN/>
      <w:adjustRightInd/>
      <w:spacing w:before="240" w:after="240" w:line="312" w:lineRule="auto"/>
      <w:jc w:val="left"/>
      <w:outlineLvl w:val="2"/>
    </w:pPr>
    <w:rPr>
      <w:rFonts w:ascii="Century Gothic" w:hAnsi="Century Gothic" w:cstheme="minorBidi"/>
      <w:i/>
      <w:iCs/>
      <w:noProof/>
      <w:color w:val="365F91" w:themeColor="accent1" w:themeShade="BF"/>
      <w:sz w:val="28"/>
      <w:szCs w:val="20"/>
      <w:lang w:eastAsia="en-ZA"/>
    </w:rPr>
  </w:style>
  <w:style w:type="character" w:customStyle="1" w:styleId="Chapterheading2Char">
    <w:name w:val="Chapter heading 2 Char"/>
    <w:basedOn w:val="DefaultParagraphFont"/>
    <w:link w:val="Chapterheading2"/>
    <w:rsid w:val="00294C59"/>
    <w:rPr>
      <w:rFonts w:ascii="Century Gothic" w:hAnsi="Century Gothic"/>
      <w:b/>
      <w:i/>
      <w:iCs/>
      <w:noProof/>
      <w:color w:val="365F91" w:themeColor="accent1" w:themeShade="BF"/>
      <w:sz w:val="28"/>
      <w:szCs w:val="20"/>
      <w:lang w:eastAsia="en-ZA"/>
    </w:rPr>
  </w:style>
  <w:style w:type="character" w:customStyle="1" w:styleId="cf01">
    <w:name w:val="cf01"/>
    <w:basedOn w:val="DefaultParagraphFont"/>
    <w:rsid w:val="00294C59"/>
    <w:rPr>
      <w:rFonts w:ascii="Segoe UI" w:hAnsi="Segoe UI" w:cs="Segoe UI" w:hint="default"/>
      <w:sz w:val="18"/>
      <w:szCs w:val="18"/>
    </w:rPr>
  </w:style>
  <w:style w:type="paragraph" w:customStyle="1" w:styleId="pf1">
    <w:name w:val="pf1"/>
    <w:basedOn w:val="Normal"/>
    <w:rsid w:val="00294C5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fault">
    <w:name w:val="Default"/>
    <w:rsid w:val="003D7D4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Bullet1">
    <w:name w:val="Bullet 1"/>
    <w:basedOn w:val="ListParagraph"/>
    <w:link w:val="Bullet1Char"/>
    <w:qFormat/>
    <w:rsid w:val="00E71D0B"/>
    <w:pPr>
      <w:numPr>
        <w:numId w:val="2"/>
      </w:numPr>
      <w:spacing w:after="240"/>
      <w:contextualSpacing w:val="0"/>
    </w:pPr>
    <w:rPr>
      <w:rFonts w:ascii="Century Gothic" w:eastAsia="Times New Roman" w:hAnsi="Century Gothic" w:cs="Times New Roman"/>
      <w:noProof/>
      <w:color w:val="595959" w:themeColor="text1" w:themeTint="A6"/>
      <w:sz w:val="18"/>
      <w:szCs w:val="18"/>
      <w:lang w:eastAsia="en-ZA"/>
    </w:rPr>
  </w:style>
  <w:style w:type="character" w:customStyle="1" w:styleId="Bullet1Char">
    <w:name w:val="Bullet 1 Char"/>
    <w:basedOn w:val="DefaultParagraphFont"/>
    <w:link w:val="Bullet1"/>
    <w:rsid w:val="00E71D0B"/>
    <w:rPr>
      <w:rFonts w:ascii="Century Gothic" w:eastAsia="Times New Roman" w:hAnsi="Century Gothic" w:cs="Times New Roman"/>
      <w:noProof/>
      <w:color w:val="595959" w:themeColor="text1" w:themeTint="A6"/>
      <w:sz w:val="18"/>
      <w:szCs w:val="18"/>
      <w:lang w:eastAsia="en-ZA"/>
    </w:rPr>
  </w:style>
  <w:style w:type="table" w:customStyle="1" w:styleId="TableGrid3">
    <w:name w:val="Table Grid3"/>
    <w:basedOn w:val="TableNormal"/>
    <w:next w:val="TableGrid"/>
    <w:uiPriority w:val="39"/>
    <w:locked/>
    <w:rsid w:val="00D223AE"/>
    <w:pPr>
      <w:spacing w:after="240"/>
    </w:pPr>
    <w:rPr>
      <w:rFonts w:ascii="Century Gothic" w:eastAsia="Times New Roman" w:hAnsi="Century Gothic" w:cs="Times New Roman"/>
      <w:color w:val="595959" w:themeColor="text1" w:themeTint="A6"/>
      <w:sz w:val="18"/>
      <w:szCs w:val="18"/>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next w:val="Normal"/>
    <w:qFormat/>
    <w:rsid w:val="00D37663"/>
    <w:pPr>
      <w:keepNext/>
      <w:spacing w:after="240"/>
    </w:pPr>
    <w:rPr>
      <w:rFonts w:ascii="Century Gothic" w:eastAsia="Times New Roman" w:hAnsi="Century Gothic" w:cs="Times New Roman"/>
      <w:b/>
      <w:i/>
      <w:color w:val="172C54"/>
      <w:sz w:val="18"/>
      <w:szCs w:val="18"/>
      <w:lang w:eastAsia="en-ZA"/>
    </w:rPr>
  </w:style>
  <w:style w:type="paragraph" w:customStyle="1" w:styleId="Subheading2">
    <w:name w:val="Subheading 2"/>
    <w:basedOn w:val="Heading4"/>
    <w:link w:val="Subheading2Char"/>
    <w:qFormat/>
    <w:rsid w:val="00010D0C"/>
    <w:pPr>
      <w:keepLines w:val="0"/>
      <w:spacing w:before="240" w:after="240" w:line="276" w:lineRule="auto"/>
    </w:pPr>
    <w:rPr>
      <w:rFonts w:ascii="Century Gothic" w:hAnsi="Century Gothic" w:cs="Times New Roman"/>
      <w:i/>
      <w:iCs/>
      <w:color w:val="172C54"/>
      <w:sz w:val="28"/>
      <w:lang w:eastAsia="en-ZA"/>
    </w:rPr>
  </w:style>
  <w:style w:type="character" w:customStyle="1" w:styleId="Subheading2Char">
    <w:name w:val="Subheading 2 Char"/>
    <w:basedOn w:val="DefaultParagraphFont"/>
    <w:link w:val="Subheading2"/>
    <w:rsid w:val="00010D0C"/>
    <w:rPr>
      <w:rFonts w:ascii="Century Gothic" w:eastAsia="Times New Roman" w:hAnsi="Century Gothic" w:cs="Times New Roman"/>
      <w:b/>
      <w:i/>
      <w:iCs/>
      <w:color w:val="172C54"/>
      <w:sz w:val="28"/>
      <w:szCs w:val="24"/>
      <w:lang w:eastAsia="en-ZA"/>
    </w:rPr>
  </w:style>
  <w:style w:type="paragraph" w:customStyle="1" w:styleId="Numberpara1">
    <w:name w:val="Number para 1"/>
    <w:basedOn w:val="ListParagraph"/>
    <w:qFormat/>
    <w:rsid w:val="00A6006F"/>
    <w:pPr>
      <w:numPr>
        <w:numId w:val="3"/>
      </w:numPr>
      <w:spacing w:after="240"/>
    </w:pPr>
    <w:rPr>
      <w:rFonts w:ascii="Century Gothic" w:eastAsia="Times New Roman" w:hAnsi="Century Gothic" w:cs="Times New Roman"/>
      <w:noProof/>
      <w:color w:val="595959" w:themeColor="text1" w:themeTint="A6"/>
      <w:sz w:val="18"/>
      <w:szCs w:val="18"/>
      <w:lang w:eastAsia="en-ZA"/>
    </w:rPr>
  </w:style>
  <w:style w:type="table" w:customStyle="1" w:styleId="TableGrid1111">
    <w:name w:val="Table Grid1111"/>
    <w:basedOn w:val="TableNormal"/>
    <w:next w:val="TableGrid"/>
    <w:uiPriority w:val="59"/>
    <w:rsid w:val="00A83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E16A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semiHidden/>
    <w:unhideWhenUsed/>
    <w:rsid w:val="009F4224"/>
    <w:rPr>
      <w:color w:val="605E5C"/>
      <w:shd w:val="clear" w:color="auto" w:fill="E1DFDD"/>
    </w:rPr>
  </w:style>
  <w:style w:type="character" w:customStyle="1" w:styleId="UnresolvedMention2">
    <w:name w:val="Unresolved Mention2"/>
    <w:basedOn w:val="DefaultParagraphFont"/>
    <w:uiPriority w:val="99"/>
    <w:semiHidden/>
    <w:unhideWhenUsed/>
    <w:rsid w:val="00737C7A"/>
    <w:rPr>
      <w:color w:val="605E5C"/>
      <w:shd w:val="clear" w:color="auto" w:fill="E1DFDD"/>
    </w:rPr>
  </w:style>
  <w:style w:type="paragraph" w:customStyle="1" w:styleId="GRH1Sectionheading">
    <w:name w:val="GR H1 [Section heading]"/>
    <w:basedOn w:val="Normal"/>
    <w:next w:val="Normal"/>
    <w:link w:val="GRH1SectionheadingChar"/>
    <w:qFormat/>
    <w:rsid w:val="007D2914"/>
    <w:pPr>
      <w:keepNext/>
      <w:pageBreakBefore/>
      <w:spacing w:after="360" w:line="312" w:lineRule="auto"/>
      <w:outlineLvl w:val="0"/>
    </w:pPr>
    <w:rPr>
      <w:rFonts w:ascii="Century Gothic" w:eastAsia="Times New Roman" w:hAnsi="Century Gothic" w:cs="Arial"/>
      <w:b/>
      <w:bCs/>
      <w:caps/>
      <w:noProof/>
      <w:color w:val="002060"/>
      <w:kern w:val="32"/>
      <w:sz w:val="40"/>
      <w:szCs w:val="32"/>
      <w:lang w:eastAsia="en-ZA"/>
    </w:rPr>
  </w:style>
  <w:style w:type="character" w:customStyle="1" w:styleId="GRH1SectionheadingChar">
    <w:name w:val="GR H1 [Section heading] Char"/>
    <w:basedOn w:val="DefaultParagraphFont"/>
    <w:link w:val="GRH1Sectionheading"/>
    <w:rsid w:val="007D2914"/>
    <w:rPr>
      <w:rFonts w:ascii="Century Gothic" w:eastAsia="Times New Roman" w:hAnsi="Century Gothic" w:cs="Arial"/>
      <w:b/>
      <w:bCs/>
      <w:caps/>
      <w:noProof/>
      <w:color w:val="002060"/>
      <w:kern w:val="32"/>
      <w:sz w:val="40"/>
      <w:szCs w:val="32"/>
      <w:lang w:eastAsia="en-ZA"/>
    </w:rPr>
  </w:style>
  <w:style w:type="paragraph" w:customStyle="1" w:styleId="p1">
    <w:name w:val="p1"/>
    <w:basedOn w:val="Normal"/>
    <w:rsid w:val="00103744"/>
    <w:pPr>
      <w:spacing w:after="0" w:line="240" w:lineRule="auto"/>
    </w:pPr>
    <w:rPr>
      <w:rFonts w:ascii="Helvetica" w:eastAsiaTheme="minorEastAsia" w:hAnsi="Helvetica" w:cs="Times New Roman"/>
      <w:color w:val="414042"/>
      <w:sz w:val="14"/>
      <w:szCs w:val="14"/>
      <w:lang w:eastAsia="en-GB"/>
    </w:rPr>
  </w:style>
  <w:style w:type="character" w:customStyle="1" w:styleId="s1">
    <w:name w:val="s1"/>
    <w:basedOn w:val="DefaultParagraphFont"/>
    <w:rsid w:val="00103744"/>
    <w:rPr>
      <w:rFonts w:ascii="Helvetica" w:hAnsi="Helvetica" w:hint="default"/>
      <w:b w:val="0"/>
      <w:bCs w:val="0"/>
      <w:i w:val="0"/>
      <w:iCs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00788">
      <w:bodyDiv w:val="1"/>
      <w:marLeft w:val="0"/>
      <w:marRight w:val="0"/>
      <w:marTop w:val="0"/>
      <w:marBottom w:val="0"/>
      <w:divBdr>
        <w:top w:val="none" w:sz="0" w:space="0" w:color="auto"/>
        <w:left w:val="none" w:sz="0" w:space="0" w:color="auto"/>
        <w:bottom w:val="none" w:sz="0" w:space="0" w:color="auto"/>
        <w:right w:val="none" w:sz="0" w:space="0" w:color="auto"/>
      </w:divBdr>
    </w:div>
    <w:div w:id="507988404">
      <w:bodyDiv w:val="1"/>
      <w:marLeft w:val="0"/>
      <w:marRight w:val="0"/>
      <w:marTop w:val="0"/>
      <w:marBottom w:val="0"/>
      <w:divBdr>
        <w:top w:val="none" w:sz="0" w:space="0" w:color="auto"/>
        <w:left w:val="none" w:sz="0" w:space="0" w:color="auto"/>
        <w:bottom w:val="none" w:sz="0" w:space="0" w:color="auto"/>
        <w:right w:val="none" w:sz="0" w:space="0" w:color="auto"/>
      </w:divBdr>
    </w:div>
    <w:div w:id="525364209">
      <w:bodyDiv w:val="1"/>
      <w:marLeft w:val="0"/>
      <w:marRight w:val="0"/>
      <w:marTop w:val="0"/>
      <w:marBottom w:val="0"/>
      <w:divBdr>
        <w:top w:val="none" w:sz="0" w:space="0" w:color="auto"/>
        <w:left w:val="none" w:sz="0" w:space="0" w:color="auto"/>
        <w:bottom w:val="none" w:sz="0" w:space="0" w:color="auto"/>
        <w:right w:val="none" w:sz="0" w:space="0" w:color="auto"/>
      </w:divBdr>
    </w:div>
    <w:div w:id="561867330">
      <w:bodyDiv w:val="1"/>
      <w:marLeft w:val="0"/>
      <w:marRight w:val="0"/>
      <w:marTop w:val="0"/>
      <w:marBottom w:val="0"/>
      <w:divBdr>
        <w:top w:val="none" w:sz="0" w:space="0" w:color="auto"/>
        <w:left w:val="none" w:sz="0" w:space="0" w:color="auto"/>
        <w:bottom w:val="none" w:sz="0" w:space="0" w:color="auto"/>
        <w:right w:val="none" w:sz="0" w:space="0" w:color="auto"/>
      </w:divBdr>
    </w:div>
    <w:div w:id="642587246">
      <w:bodyDiv w:val="1"/>
      <w:marLeft w:val="0"/>
      <w:marRight w:val="0"/>
      <w:marTop w:val="0"/>
      <w:marBottom w:val="0"/>
      <w:divBdr>
        <w:top w:val="none" w:sz="0" w:space="0" w:color="auto"/>
        <w:left w:val="none" w:sz="0" w:space="0" w:color="auto"/>
        <w:bottom w:val="none" w:sz="0" w:space="0" w:color="auto"/>
        <w:right w:val="none" w:sz="0" w:space="0" w:color="auto"/>
      </w:divBdr>
    </w:div>
    <w:div w:id="1086809129">
      <w:bodyDiv w:val="1"/>
      <w:marLeft w:val="0"/>
      <w:marRight w:val="0"/>
      <w:marTop w:val="0"/>
      <w:marBottom w:val="0"/>
      <w:divBdr>
        <w:top w:val="none" w:sz="0" w:space="0" w:color="auto"/>
        <w:left w:val="none" w:sz="0" w:space="0" w:color="auto"/>
        <w:bottom w:val="none" w:sz="0" w:space="0" w:color="auto"/>
        <w:right w:val="none" w:sz="0" w:space="0" w:color="auto"/>
      </w:divBdr>
    </w:div>
    <w:div w:id="1137067230">
      <w:bodyDiv w:val="1"/>
      <w:marLeft w:val="0"/>
      <w:marRight w:val="0"/>
      <w:marTop w:val="0"/>
      <w:marBottom w:val="0"/>
      <w:divBdr>
        <w:top w:val="none" w:sz="0" w:space="0" w:color="auto"/>
        <w:left w:val="none" w:sz="0" w:space="0" w:color="auto"/>
        <w:bottom w:val="none" w:sz="0" w:space="0" w:color="auto"/>
        <w:right w:val="none" w:sz="0" w:space="0" w:color="auto"/>
      </w:divBdr>
    </w:div>
    <w:div w:id="1400858953">
      <w:bodyDiv w:val="1"/>
      <w:marLeft w:val="0"/>
      <w:marRight w:val="0"/>
      <w:marTop w:val="0"/>
      <w:marBottom w:val="0"/>
      <w:divBdr>
        <w:top w:val="none" w:sz="0" w:space="0" w:color="auto"/>
        <w:left w:val="none" w:sz="0" w:space="0" w:color="auto"/>
        <w:bottom w:val="none" w:sz="0" w:space="0" w:color="auto"/>
        <w:right w:val="none" w:sz="0" w:space="0" w:color="auto"/>
      </w:divBdr>
    </w:div>
    <w:div w:id="1514800843">
      <w:bodyDiv w:val="1"/>
      <w:marLeft w:val="0"/>
      <w:marRight w:val="0"/>
      <w:marTop w:val="0"/>
      <w:marBottom w:val="0"/>
      <w:divBdr>
        <w:top w:val="none" w:sz="0" w:space="0" w:color="auto"/>
        <w:left w:val="none" w:sz="0" w:space="0" w:color="auto"/>
        <w:bottom w:val="none" w:sz="0" w:space="0" w:color="auto"/>
        <w:right w:val="none" w:sz="0" w:space="0" w:color="auto"/>
      </w:divBdr>
    </w:div>
    <w:div w:id="1557742478">
      <w:bodyDiv w:val="1"/>
      <w:marLeft w:val="0"/>
      <w:marRight w:val="0"/>
      <w:marTop w:val="0"/>
      <w:marBottom w:val="0"/>
      <w:divBdr>
        <w:top w:val="none" w:sz="0" w:space="0" w:color="auto"/>
        <w:left w:val="none" w:sz="0" w:space="0" w:color="auto"/>
        <w:bottom w:val="none" w:sz="0" w:space="0" w:color="auto"/>
        <w:right w:val="none" w:sz="0" w:space="0" w:color="auto"/>
      </w:divBdr>
    </w:div>
    <w:div w:id="1689722063">
      <w:bodyDiv w:val="1"/>
      <w:marLeft w:val="0"/>
      <w:marRight w:val="0"/>
      <w:marTop w:val="0"/>
      <w:marBottom w:val="0"/>
      <w:divBdr>
        <w:top w:val="none" w:sz="0" w:space="0" w:color="auto"/>
        <w:left w:val="none" w:sz="0" w:space="0" w:color="auto"/>
        <w:bottom w:val="none" w:sz="0" w:space="0" w:color="auto"/>
        <w:right w:val="none" w:sz="0" w:space="0" w:color="auto"/>
      </w:divBdr>
    </w:div>
    <w:div w:id="1760129045">
      <w:bodyDiv w:val="1"/>
      <w:marLeft w:val="0"/>
      <w:marRight w:val="0"/>
      <w:marTop w:val="0"/>
      <w:marBottom w:val="0"/>
      <w:divBdr>
        <w:top w:val="none" w:sz="0" w:space="0" w:color="auto"/>
        <w:left w:val="none" w:sz="0" w:space="0" w:color="auto"/>
        <w:bottom w:val="none" w:sz="0" w:space="0" w:color="auto"/>
        <w:right w:val="none" w:sz="0" w:space="0" w:color="auto"/>
      </w:divBdr>
    </w:div>
    <w:div w:id="1818565632">
      <w:bodyDiv w:val="1"/>
      <w:marLeft w:val="0"/>
      <w:marRight w:val="0"/>
      <w:marTop w:val="0"/>
      <w:marBottom w:val="0"/>
      <w:divBdr>
        <w:top w:val="none" w:sz="0" w:space="0" w:color="auto"/>
        <w:left w:val="none" w:sz="0" w:space="0" w:color="auto"/>
        <w:bottom w:val="none" w:sz="0" w:space="0" w:color="auto"/>
        <w:right w:val="none" w:sz="0" w:space="0" w:color="auto"/>
      </w:divBdr>
    </w:div>
    <w:div w:id="1874151470">
      <w:bodyDiv w:val="1"/>
      <w:marLeft w:val="0"/>
      <w:marRight w:val="0"/>
      <w:marTop w:val="0"/>
      <w:marBottom w:val="0"/>
      <w:divBdr>
        <w:top w:val="none" w:sz="0" w:space="0" w:color="auto"/>
        <w:left w:val="none" w:sz="0" w:space="0" w:color="auto"/>
        <w:bottom w:val="none" w:sz="0" w:space="0" w:color="auto"/>
        <w:right w:val="none" w:sz="0" w:space="0" w:color="auto"/>
      </w:divBdr>
    </w:div>
    <w:div w:id="1924097731">
      <w:bodyDiv w:val="1"/>
      <w:marLeft w:val="0"/>
      <w:marRight w:val="0"/>
      <w:marTop w:val="0"/>
      <w:marBottom w:val="0"/>
      <w:divBdr>
        <w:top w:val="none" w:sz="0" w:space="0" w:color="auto"/>
        <w:left w:val="none" w:sz="0" w:space="0" w:color="auto"/>
        <w:bottom w:val="none" w:sz="0" w:space="0" w:color="auto"/>
        <w:right w:val="none" w:sz="0" w:space="0" w:color="auto"/>
      </w:divBdr>
    </w:div>
    <w:div w:id="1987322832">
      <w:bodyDiv w:val="1"/>
      <w:marLeft w:val="0"/>
      <w:marRight w:val="0"/>
      <w:marTop w:val="0"/>
      <w:marBottom w:val="0"/>
      <w:divBdr>
        <w:top w:val="none" w:sz="0" w:space="0" w:color="auto"/>
        <w:left w:val="none" w:sz="0" w:space="0" w:color="auto"/>
        <w:bottom w:val="none" w:sz="0" w:space="0" w:color="auto"/>
        <w:right w:val="none" w:sz="0" w:space="0" w:color="auto"/>
      </w:divBdr>
    </w:div>
    <w:div w:id="2067340884">
      <w:bodyDiv w:val="1"/>
      <w:marLeft w:val="0"/>
      <w:marRight w:val="0"/>
      <w:marTop w:val="0"/>
      <w:marBottom w:val="0"/>
      <w:divBdr>
        <w:top w:val="none" w:sz="0" w:space="0" w:color="auto"/>
        <w:left w:val="none" w:sz="0" w:space="0" w:color="auto"/>
        <w:bottom w:val="none" w:sz="0" w:space="0" w:color="auto"/>
        <w:right w:val="none" w:sz="0" w:space="0" w:color="auto"/>
      </w:divBdr>
    </w:div>
    <w:div w:id="21005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fricab@agsa.co.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gsareports.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gsareports.co.z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305168c-b831-4e72-938e-eb969992e67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BDA78FC08E164C8516B94D21E198C7" ma:contentTypeVersion="13" ma:contentTypeDescription="Create a new document." ma:contentTypeScope="" ma:versionID="c5d9c6740d37ad3e01f7078eed7773c6">
  <xsd:schema xmlns:xsd="http://www.w3.org/2001/XMLSchema" xmlns:xs="http://www.w3.org/2001/XMLSchema" xmlns:p="http://schemas.microsoft.com/office/2006/metadata/properties" xmlns:ns3="2305168c-b831-4e72-938e-eb969992e675" targetNamespace="http://schemas.microsoft.com/office/2006/metadata/properties" ma:root="true" ma:fieldsID="35d750d8fae4ca1ac9b2bb065f79462c" ns3:_="">
    <xsd:import namespace="2305168c-b831-4e72-938e-eb969992e6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LengthInSeconds" minOccurs="0"/>
                <xsd:element ref="ns3:_activity" minOccurs="0"/>
                <xsd:element ref="ns3:MediaServiceBillingMetadata"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5168c-b831-4e72-938e-eb969992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99B03-612E-4F6E-9740-31A6797796B6}">
  <ds:schemaRefs>
    <ds:schemaRef ds:uri="http://schemas.microsoft.com/sharepoint/v3/contenttype/forms"/>
  </ds:schemaRefs>
</ds:datastoreItem>
</file>

<file path=customXml/itemProps2.xml><?xml version="1.0" encoding="utf-8"?>
<ds:datastoreItem xmlns:ds="http://schemas.openxmlformats.org/officeDocument/2006/customXml" ds:itemID="{BBFBE984-E19A-47DD-84CC-E6F6EB6B311E}">
  <ds:schemaRefs>
    <ds:schemaRef ds:uri="http://schemas.microsoft.com/office/2006/metadata/properties"/>
    <ds:schemaRef ds:uri="http://schemas.microsoft.com/office/infopath/2007/PartnerControls"/>
    <ds:schemaRef ds:uri="2305168c-b831-4e72-938e-eb969992e675"/>
  </ds:schemaRefs>
</ds:datastoreItem>
</file>

<file path=customXml/itemProps3.xml><?xml version="1.0" encoding="utf-8"?>
<ds:datastoreItem xmlns:ds="http://schemas.openxmlformats.org/officeDocument/2006/customXml" ds:itemID="{37B1DD30-0592-4D55-9FAB-97C8716F6A13}">
  <ds:schemaRefs>
    <ds:schemaRef ds:uri="http://schemas.openxmlformats.org/officeDocument/2006/bibliography"/>
  </ds:schemaRefs>
</ds:datastoreItem>
</file>

<file path=customXml/itemProps4.xml><?xml version="1.0" encoding="utf-8"?>
<ds:datastoreItem xmlns:ds="http://schemas.openxmlformats.org/officeDocument/2006/customXml" ds:itemID="{75D7508F-9032-495C-B377-633C4E93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5168c-b831-4e72-938e-eb969992e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3396</Words>
  <Characters>19972</Characters>
  <Application>Microsoft Office Word</Application>
  <DocSecurity>0</DocSecurity>
  <Lines>332</Lines>
  <Paragraphs>110</Paragraphs>
  <ScaleCrop>false</ScaleCrop>
  <HeadingPairs>
    <vt:vector size="2" baseType="variant">
      <vt:variant>
        <vt:lpstr>Title</vt:lpstr>
      </vt:variant>
      <vt:variant>
        <vt:i4>1</vt:i4>
      </vt:variant>
    </vt:vector>
  </HeadingPairs>
  <TitlesOfParts>
    <vt:vector size="1" baseType="lpstr">
      <vt:lpstr/>
    </vt:vector>
  </TitlesOfParts>
  <Company>Auditor General</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Boso,Africa (SM)</dc:creator>
  <cp:keywords/>
  <dc:description/>
  <cp:lastModifiedBy>Harold Maloka (BUL)</cp:lastModifiedBy>
  <cp:revision>3</cp:revision>
  <cp:lastPrinted>2025-05-26T14:22:00Z</cp:lastPrinted>
  <dcterms:created xsi:type="dcterms:W3CDTF">2025-05-27T15:12:00Z</dcterms:created>
  <dcterms:modified xsi:type="dcterms:W3CDTF">2025-05-27T15:19:00Z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0x010100B0BDA78FC08E164C8516B94D21E198C7</vt:lpwstr>
  </property>
  <property fmtid="{D5CDD505-2E9C-101B-9397-08002B2CF9AE}" pid="3" name="GrammarlyDocumentId">
    <vt:lpwstr>2a31c0c8-0566-443d-b57a-f54e543eb42a</vt:lpwstr>
  </property>
</Properties>
</file>